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00250" w14:textId="77777777" w:rsidR="004F50E2" w:rsidRPr="000623C9" w:rsidRDefault="004F50E2" w:rsidP="00854D2A">
      <w:pPr>
        <w:pStyle w:val="Heading1"/>
      </w:pPr>
      <w:bookmarkStart w:id="0" w:name="_Toc391298880"/>
      <w:bookmarkStart w:id="1" w:name="_Toc391305205"/>
      <w:r w:rsidRPr="000623C9">
        <w:rPr>
          <w:rStyle w:val="PlaceholderText"/>
          <w:color w:val="FFFFFF"/>
        </w:rPr>
        <w:t xml:space="preserve">Concept Report </w:t>
      </w:r>
      <w:r w:rsidRPr="00F042D8">
        <w:rPr>
          <w:rStyle w:val="PlaceholderText"/>
          <w:color w:val="FFFFFF"/>
        </w:rPr>
        <w:t>Template</w:t>
      </w:r>
      <w:bookmarkEnd w:id="0"/>
      <w:bookmarkEnd w:id="1"/>
    </w:p>
    <w:p w14:paraId="4F100251" w14:textId="77777777" w:rsidR="004F50E2" w:rsidRPr="00EF0C43" w:rsidRDefault="004F50E2" w:rsidP="00854D2A">
      <w:pPr>
        <w:pStyle w:val="Heading2"/>
      </w:pPr>
      <w:bookmarkStart w:id="2" w:name="_Toc391298881"/>
      <w:bookmarkStart w:id="3" w:name="_Toc391305206"/>
      <w:r>
        <w:t>A</w:t>
      </w:r>
      <w:r w:rsidRPr="00EF0C43">
        <w:t>.1</w:t>
      </w:r>
      <w:r w:rsidRPr="00EF0C43">
        <w:tab/>
      </w:r>
      <w:r>
        <w:t>Federal Oversight – Concept Reports</w:t>
      </w:r>
      <w:bookmarkEnd w:id="2"/>
      <w:bookmarkEnd w:id="3"/>
    </w:p>
    <w:p w14:paraId="4F100252" w14:textId="77777777" w:rsidR="004F50E2" w:rsidRPr="004A6446" w:rsidRDefault="004F50E2" w:rsidP="004201C6">
      <w:pPr>
        <w:spacing w:after="0" w:line="276" w:lineRule="auto"/>
        <w:rPr>
          <w:rFonts w:eastAsia="Calibri"/>
          <w:sz w:val="22"/>
          <w:szCs w:val="22"/>
        </w:rPr>
      </w:pPr>
      <w:r w:rsidRPr="004A6446">
        <w:rPr>
          <w:b/>
          <w:bCs/>
          <w:sz w:val="22"/>
          <w:szCs w:val="22"/>
        </w:rPr>
        <w:t>Full Oversight Projects –</w:t>
      </w:r>
      <w:r w:rsidRPr="004A6446">
        <w:rPr>
          <w:rFonts w:eastAsia="Calibri"/>
          <w:sz w:val="22"/>
          <w:szCs w:val="22"/>
        </w:rPr>
        <w:t xml:space="preserve"> The designation for Full Oversight is provided in the Department’s Project Management System under the “Indicators” section. Projects designated as Full Oversight will require FHWA review and approval of the Concept Report. Note that the Federal Highway Administration determines which projects utilizing federal funding will be designated as Full Oversight and the designation is independent of project type. Full Oversight designation </w:t>
      </w:r>
      <w:r>
        <w:rPr>
          <w:rFonts w:eastAsia="Calibri"/>
          <w:sz w:val="22"/>
          <w:szCs w:val="22"/>
        </w:rPr>
        <w:t>was</w:t>
      </w:r>
      <w:r w:rsidRPr="004A6446">
        <w:rPr>
          <w:rFonts w:eastAsia="Calibri"/>
          <w:sz w:val="22"/>
          <w:szCs w:val="22"/>
        </w:rPr>
        <w:t xml:space="preserve"> superseded by Projects of Division Interest (</w:t>
      </w:r>
      <w:proofErr w:type="spellStart"/>
      <w:r w:rsidRPr="004A6446">
        <w:rPr>
          <w:rFonts w:eastAsia="Calibri"/>
          <w:sz w:val="22"/>
          <w:szCs w:val="22"/>
        </w:rPr>
        <w:t>PoDI</w:t>
      </w:r>
      <w:proofErr w:type="spellEnd"/>
      <w:r w:rsidRPr="004A6446">
        <w:rPr>
          <w:rFonts w:eastAsia="Calibri"/>
          <w:sz w:val="22"/>
          <w:szCs w:val="22"/>
        </w:rPr>
        <w:t xml:space="preserve">) in 2014. </w:t>
      </w:r>
    </w:p>
    <w:p w14:paraId="4F100253" w14:textId="77777777" w:rsidR="004F50E2" w:rsidRPr="004A6446" w:rsidRDefault="004F50E2" w:rsidP="004201C6">
      <w:pPr>
        <w:spacing w:after="0" w:line="276" w:lineRule="auto"/>
        <w:rPr>
          <w:b/>
          <w:bCs/>
          <w:sz w:val="22"/>
          <w:szCs w:val="22"/>
        </w:rPr>
      </w:pPr>
    </w:p>
    <w:p w14:paraId="4F100254" w14:textId="77777777" w:rsidR="004F50E2" w:rsidRPr="004A6446" w:rsidRDefault="004F50E2" w:rsidP="004201C6">
      <w:pPr>
        <w:spacing w:after="0" w:line="276" w:lineRule="auto"/>
        <w:rPr>
          <w:rFonts w:eastAsia="Calibri"/>
          <w:sz w:val="22"/>
          <w:szCs w:val="22"/>
        </w:rPr>
      </w:pPr>
      <w:r w:rsidRPr="004A6446">
        <w:rPr>
          <w:b/>
          <w:bCs/>
          <w:sz w:val="22"/>
          <w:szCs w:val="22"/>
        </w:rPr>
        <w:t>Projects of Division Interest (</w:t>
      </w:r>
      <w:proofErr w:type="spellStart"/>
      <w:r w:rsidRPr="004A6446">
        <w:rPr>
          <w:b/>
          <w:bCs/>
          <w:sz w:val="22"/>
          <w:szCs w:val="22"/>
        </w:rPr>
        <w:t>PoDI</w:t>
      </w:r>
      <w:proofErr w:type="spellEnd"/>
      <w:r w:rsidRPr="004A6446">
        <w:rPr>
          <w:b/>
          <w:bCs/>
          <w:sz w:val="22"/>
          <w:szCs w:val="22"/>
        </w:rPr>
        <w:t>) –</w:t>
      </w:r>
      <w:r w:rsidRPr="004A6446">
        <w:rPr>
          <w:rFonts w:eastAsia="Calibri"/>
          <w:sz w:val="22"/>
          <w:szCs w:val="22"/>
        </w:rPr>
        <w:t xml:space="preserve"> The designation for </w:t>
      </w:r>
      <w:proofErr w:type="spellStart"/>
      <w:r w:rsidRPr="004A6446">
        <w:rPr>
          <w:rFonts w:eastAsia="Calibri"/>
          <w:sz w:val="22"/>
          <w:szCs w:val="22"/>
        </w:rPr>
        <w:t>PoDI</w:t>
      </w:r>
      <w:proofErr w:type="spellEnd"/>
      <w:r w:rsidRPr="004A6446">
        <w:rPr>
          <w:rFonts w:eastAsia="Calibri"/>
          <w:sz w:val="22"/>
          <w:szCs w:val="22"/>
        </w:rPr>
        <w:t xml:space="preserve"> is provided in the Department’s Project Management System under the “Indicators” section.  If the project is indicated to be a </w:t>
      </w:r>
      <w:proofErr w:type="spellStart"/>
      <w:r w:rsidRPr="004A6446">
        <w:rPr>
          <w:rFonts w:eastAsia="Calibri"/>
          <w:sz w:val="22"/>
          <w:szCs w:val="22"/>
        </w:rPr>
        <w:t>PoDI</w:t>
      </w:r>
      <w:proofErr w:type="spellEnd"/>
      <w:r w:rsidRPr="004A6446">
        <w:rPr>
          <w:rFonts w:eastAsia="Calibri"/>
          <w:sz w:val="22"/>
          <w:szCs w:val="22"/>
        </w:rPr>
        <w:t xml:space="preserve">, the Project Manager will need to review the project Stewardship and Oversight Plan to determine if FHWA is exercising oversight over the Concept Phase prior to submitting the Concept Report for approval. If FHWA oversight of the Concept is noted in the project Stewardship and Oversight Plan, FHWA approval of the Concept Report will be required. Note that the Federal Highway Administration determines which projects utilizing federal funding will be designated as </w:t>
      </w:r>
      <w:proofErr w:type="spellStart"/>
      <w:r w:rsidRPr="004A6446">
        <w:rPr>
          <w:rFonts w:eastAsia="Calibri"/>
          <w:sz w:val="22"/>
          <w:szCs w:val="22"/>
        </w:rPr>
        <w:t>PoDI</w:t>
      </w:r>
      <w:proofErr w:type="spellEnd"/>
      <w:r w:rsidRPr="004A6446">
        <w:rPr>
          <w:rFonts w:eastAsia="Calibri"/>
          <w:sz w:val="22"/>
          <w:szCs w:val="22"/>
        </w:rPr>
        <w:t xml:space="preserve"> and the designation is independent of project type.</w:t>
      </w:r>
    </w:p>
    <w:p w14:paraId="4F100255" w14:textId="77777777" w:rsidR="004F50E2" w:rsidRPr="004A6446" w:rsidRDefault="004F50E2" w:rsidP="004201C6">
      <w:pPr>
        <w:spacing w:after="0" w:line="276" w:lineRule="auto"/>
        <w:rPr>
          <w:rFonts w:eastAsia="Calibri"/>
          <w:sz w:val="22"/>
          <w:szCs w:val="22"/>
        </w:rPr>
      </w:pPr>
    </w:p>
    <w:p w14:paraId="4F100256" w14:textId="77777777" w:rsidR="004F50E2" w:rsidRPr="004A6446" w:rsidRDefault="004F50E2" w:rsidP="004201C6">
      <w:pPr>
        <w:spacing w:after="0" w:line="276" w:lineRule="auto"/>
        <w:rPr>
          <w:rFonts w:eastAsia="Calibri"/>
          <w:sz w:val="22"/>
          <w:szCs w:val="22"/>
        </w:rPr>
      </w:pPr>
      <w:r w:rsidRPr="004A6446">
        <w:rPr>
          <w:b/>
          <w:bCs/>
          <w:sz w:val="22"/>
          <w:szCs w:val="22"/>
        </w:rPr>
        <w:t xml:space="preserve">Exempt - </w:t>
      </w:r>
      <w:r w:rsidRPr="004A6446">
        <w:rPr>
          <w:rFonts w:eastAsia="Calibri"/>
          <w:sz w:val="22"/>
          <w:szCs w:val="22"/>
        </w:rPr>
        <w:t xml:space="preserve">The reference to “Exempt” projects under this definition does not refer to Air Quality exempt projects; these designations relate to FHWA oversight only.  </w:t>
      </w:r>
    </w:p>
    <w:p w14:paraId="4F100257" w14:textId="77777777" w:rsidR="004F50E2" w:rsidRPr="004A6446" w:rsidRDefault="004F50E2" w:rsidP="004201C6">
      <w:pPr>
        <w:spacing w:after="0" w:line="276" w:lineRule="auto"/>
        <w:rPr>
          <w:rFonts w:eastAsia="Calibri"/>
          <w:sz w:val="22"/>
          <w:szCs w:val="22"/>
        </w:rPr>
      </w:pPr>
    </w:p>
    <w:p w14:paraId="4F100258" w14:textId="77777777" w:rsidR="004F50E2" w:rsidRPr="004A6446" w:rsidRDefault="004F50E2" w:rsidP="004201C6">
      <w:pPr>
        <w:spacing w:after="0" w:line="276" w:lineRule="auto"/>
        <w:rPr>
          <w:rFonts w:eastAsia="Calibri"/>
          <w:sz w:val="22"/>
          <w:szCs w:val="22"/>
        </w:rPr>
      </w:pPr>
      <w:r w:rsidRPr="004A6446">
        <w:rPr>
          <w:b/>
          <w:bCs/>
          <w:sz w:val="22"/>
          <w:szCs w:val="22"/>
        </w:rPr>
        <w:t xml:space="preserve">State Funded (SF) - </w:t>
      </w:r>
      <w:r w:rsidRPr="004A6446">
        <w:rPr>
          <w:rFonts w:eastAsia="Calibri"/>
          <w:sz w:val="22"/>
          <w:szCs w:val="22"/>
        </w:rPr>
        <w:t xml:space="preserve">The SF designation is to be selected for projects for which state funds are programmed.  </w:t>
      </w:r>
    </w:p>
    <w:p w14:paraId="4F100259" w14:textId="77777777" w:rsidR="004F50E2" w:rsidRPr="00EF0C43" w:rsidRDefault="004F50E2" w:rsidP="00854D2A">
      <w:pPr>
        <w:pStyle w:val="Heading2"/>
      </w:pPr>
      <w:bookmarkStart w:id="4" w:name="_Toc391298882"/>
      <w:bookmarkStart w:id="5" w:name="_Toc391305207"/>
      <w:r>
        <w:t>A</w:t>
      </w:r>
      <w:r w:rsidRPr="00EF0C43">
        <w:t>.</w:t>
      </w:r>
      <w:r>
        <w:t>2</w:t>
      </w:r>
      <w:r w:rsidRPr="00EF0C43">
        <w:tab/>
      </w:r>
      <w:r>
        <w:t>Federal Agencies to Invite to Concept Meetings</w:t>
      </w:r>
      <w:bookmarkEnd w:id="4"/>
      <w:bookmarkEnd w:id="5"/>
    </w:p>
    <w:p w14:paraId="4F10025A" w14:textId="77777777" w:rsidR="004F50E2" w:rsidRPr="004A6446" w:rsidRDefault="004F50E2" w:rsidP="004201C6">
      <w:pPr>
        <w:spacing w:after="0" w:line="276" w:lineRule="auto"/>
        <w:rPr>
          <w:rFonts w:eastAsia="Calibri"/>
          <w:sz w:val="22"/>
          <w:szCs w:val="22"/>
        </w:rPr>
      </w:pPr>
      <w:r w:rsidRPr="004A6446">
        <w:rPr>
          <w:rFonts w:eastAsia="Calibri"/>
          <w:sz w:val="22"/>
          <w:szCs w:val="22"/>
        </w:rPr>
        <w:t>The Project Manager will extend an invitation to the following Federal Agencies, as appropriate:</w:t>
      </w:r>
    </w:p>
    <w:p w14:paraId="4F10025B" w14:textId="77777777" w:rsidR="004F50E2" w:rsidRPr="004A6446" w:rsidRDefault="004F50E2" w:rsidP="004201C6">
      <w:pPr>
        <w:spacing w:after="0" w:line="276" w:lineRule="auto"/>
        <w:jc w:val="both"/>
        <w:rPr>
          <w:rFonts w:eastAsia="Calibri"/>
          <w:sz w:val="22"/>
          <w:szCs w:val="22"/>
        </w:rPr>
      </w:pPr>
    </w:p>
    <w:tbl>
      <w:tblPr>
        <w:tblStyle w:val="TableGrid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F50E2" w:rsidRPr="004201C6" w14:paraId="4F100266" w14:textId="77777777" w:rsidTr="006641D3">
        <w:tc>
          <w:tcPr>
            <w:tcW w:w="4788" w:type="dxa"/>
          </w:tcPr>
          <w:p w14:paraId="4F10025C" w14:textId="77777777" w:rsidR="004F50E2" w:rsidRPr="004201C6" w:rsidRDefault="004F50E2" w:rsidP="004201C6">
            <w:pPr>
              <w:spacing w:after="0"/>
              <w:rPr>
                <w:rFonts w:eastAsia="Calibri"/>
              </w:rPr>
            </w:pPr>
            <w:r w:rsidRPr="004201C6">
              <w:rPr>
                <w:rFonts w:eastAsia="Calibri"/>
              </w:rPr>
              <w:t>Division Administrator</w:t>
            </w:r>
          </w:p>
          <w:p w14:paraId="4F10025D" w14:textId="77777777" w:rsidR="004F50E2" w:rsidRPr="004201C6" w:rsidRDefault="004F50E2" w:rsidP="004201C6">
            <w:pPr>
              <w:spacing w:after="0"/>
              <w:rPr>
                <w:rFonts w:eastAsia="Calibri"/>
              </w:rPr>
            </w:pPr>
            <w:r w:rsidRPr="004201C6">
              <w:rPr>
                <w:rFonts w:eastAsia="Calibri"/>
              </w:rPr>
              <w:t>Federal Highway Administration</w:t>
            </w:r>
          </w:p>
          <w:p w14:paraId="4F10025E" w14:textId="77777777" w:rsidR="004F50E2" w:rsidRPr="004201C6" w:rsidRDefault="004F50E2" w:rsidP="004201C6">
            <w:pPr>
              <w:spacing w:after="0"/>
              <w:rPr>
                <w:rFonts w:eastAsia="Calibri"/>
              </w:rPr>
            </w:pPr>
            <w:r w:rsidRPr="004201C6">
              <w:rPr>
                <w:rFonts w:eastAsia="Calibri"/>
              </w:rPr>
              <w:t>61 Forsyth Street, SW</w:t>
            </w:r>
          </w:p>
          <w:p w14:paraId="4F10025F" w14:textId="77777777" w:rsidR="004F50E2" w:rsidRPr="004201C6" w:rsidRDefault="004F50E2" w:rsidP="004201C6">
            <w:pPr>
              <w:spacing w:after="0"/>
              <w:rPr>
                <w:rFonts w:eastAsia="Calibri"/>
              </w:rPr>
            </w:pPr>
            <w:r w:rsidRPr="004201C6">
              <w:rPr>
                <w:rFonts w:eastAsia="Calibri"/>
              </w:rPr>
              <w:t>Suite 17T100</w:t>
            </w:r>
          </w:p>
          <w:p w14:paraId="4F100260" w14:textId="77777777" w:rsidR="004F50E2" w:rsidRPr="004201C6" w:rsidRDefault="004F50E2" w:rsidP="004201C6">
            <w:pPr>
              <w:spacing w:after="0"/>
              <w:rPr>
                <w:rFonts w:eastAsia="Calibri"/>
              </w:rPr>
            </w:pPr>
            <w:r w:rsidRPr="004201C6">
              <w:rPr>
                <w:rFonts w:eastAsia="Calibri"/>
              </w:rPr>
              <w:t>Atlanta, GA 30303</w:t>
            </w:r>
          </w:p>
        </w:tc>
        <w:tc>
          <w:tcPr>
            <w:tcW w:w="4788" w:type="dxa"/>
          </w:tcPr>
          <w:p w14:paraId="4F100261" w14:textId="77777777" w:rsidR="004F50E2" w:rsidRPr="004201C6" w:rsidRDefault="004F50E2" w:rsidP="004201C6">
            <w:pPr>
              <w:spacing w:after="0"/>
              <w:rPr>
                <w:rFonts w:eastAsia="Calibri"/>
              </w:rPr>
            </w:pPr>
            <w:r w:rsidRPr="004201C6">
              <w:rPr>
                <w:rFonts w:eastAsia="Calibri"/>
              </w:rPr>
              <w:t>Regional Administrator</w:t>
            </w:r>
          </w:p>
          <w:p w14:paraId="4F100262" w14:textId="77777777" w:rsidR="004F50E2" w:rsidRPr="004201C6" w:rsidRDefault="004F50E2" w:rsidP="004201C6">
            <w:pPr>
              <w:spacing w:after="0"/>
              <w:rPr>
                <w:rFonts w:eastAsia="Calibri"/>
              </w:rPr>
            </w:pPr>
            <w:r w:rsidRPr="004201C6">
              <w:rPr>
                <w:rFonts w:eastAsia="Calibri"/>
              </w:rPr>
              <w:t>Federal Transit Administration</w:t>
            </w:r>
          </w:p>
          <w:p w14:paraId="4F100263" w14:textId="77777777" w:rsidR="004F50E2" w:rsidRPr="004201C6" w:rsidRDefault="004F50E2" w:rsidP="004201C6">
            <w:pPr>
              <w:spacing w:after="0"/>
              <w:rPr>
                <w:rFonts w:eastAsia="Calibri"/>
              </w:rPr>
            </w:pPr>
            <w:r w:rsidRPr="004201C6">
              <w:rPr>
                <w:rFonts w:eastAsia="Calibri"/>
              </w:rPr>
              <w:t>61 Forsyth Street, SW</w:t>
            </w:r>
          </w:p>
          <w:p w14:paraId="4F100264" w14:textId="77777777" w:rsidR="004F50E2" w:rsidRPr="004201C6" w:rsidRDefault="004F50E2" w:rsidP="004201C6">
            <w:pPr>
              <w:spacing w:after="0"/>
              <w:rPr>
                <w:rFonts w:eastAsia="Calibri"/>
              </w:rPr>
            </w:pPr>
            <w:r w:rsidRPr="004201C6">
              <w:rPr>
                <w:rFonts w:eastAsia="Calibri"/>
              </w:rPr>
              <w:t>Suite 17T50</w:t>
            </w:r>
          </w:p>
          <w:p w14:paraId="4F100265" w14:textId="77777777" w:rsidR="004F50E2" w:rsidRPr="004201C6" w:rsidRDefault="004F50E2" w:rsidP="004201C6">
            <w:pPr>
              <w:spacing w:after="0"/>
              <w:rPr>
                <w:rFonts w:eastAsia="Calibri"/>
              </w:rPr>
            </w:pPr>
            <w:r w:rsidRPr="004201C6">
              <w:rPr>
                <w:rFonts w:eastAsia="Calibri"/>
              </w:rPr>
              <w:t>Atlanta, GA 30303</w:t>
            </w:r>
          </w:p>
        </w:tc>
      </w:tr>
    </w:tbl>
    <w:p w14:paraId="4F100267" w14:textId="77777777" w:rsidR="004F50E2" w:rsidRPr="004201C6" w:rsidRDefault="004F50E2" w:rsidP="004201C6">
      <w:pPr>
        <w:spacing w:after="0" w:line="276" w:lineRule="auto"/>
        <w:jc w:val="both"/>
        <w:rPr>
          <w:rFonts w:eastAsia="Calibri"/>
        </w:rPr>
      </w:pPr>
    </w:p>
    <w:p w14:paraId="4F100268" w14:textId="77777777" w:rsidR="004F50E2" w:rsidRPr="004201C6" w:rsidRDefault="004F50E2" w:rsidP="004201C6">
      <w:pPr>
        <w:spacing w:after="0" w:line="276" w:lineRule="auto"/>
        <w:jc w:val="both"/>
        <w:rPr>
          <w:rFonts w:eastAsia="Calibri"/>
        </w:rPr>
      </w:pPr>
      <w:r w:rsidRPr="004201C6">
        <w:rPr>
          <w:rFonts w:eastAsia="Calibri"/>
        </w:rPr>
        <w:t>The Office of Environmental Services will extend an invitation, as appropriate, to the following Federal Agencies to attend Concept Meetings:</w:t>
      </w:r>
    </w:p>
    <w:p w14:paraId="4F100269" w14:textId="77777777" w:rsidR="004F50E2" w:rsidRPr="004201C6" w:rsidRDefault="004F50E2" w:rsidP="004201C6">
      <w:pPr>
        <w:spacing w:after="0" w:line="276" w:lineRule="auto"/>
        <w:jc w:val="both"/>
        <w:rPr>
          <w:rFonts w:eastAsia="Calibri"/>
        </w:rPr>
      </w:pPr>
    </w:p>
    <w:tbl>
      <w:tblPr>
        <w:tblStyle w:val="TableGrid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F50E2" w:rsidRPr="004201C6" w14:paraId="4F100274" w14:textId="77777777" w:rsidTr="006641D3">
        <w:tc>
          <w:tcPr>
            <w:tcW w:w="4788" w:type="dxa"/>
          </w:tcPr>
          <w:p w14:paraId="4F10026A" w14:textId="77777777" w:rsidR="004F50E2" w:rsidRPr="004201C6" w:rsidRDefault="004F50E2" w:rsidP="004201C6">
            <w:pPr>
              <w:spacing w:after="0"/>
              <w:rPr>
                <w:rFonts w:eastAsia="Calibri"/>
              </w:rPr>
            </w:pPr>
            <w:r w:rsidRPr="004201C6">
              <w:rPr>
                <w:rFonts w:eastAsia="Calibri"/>
              </w:rPr>
              <w:t>Chief of Wetlands Regulatory Section</w:t>
            </w:r>
          </w:p>
          <w:p w14:paraId="4F10026B" w14:textId="77777777" w:rsidR="004F50E2" w:rsidRPr="004201C6" w:rsidRDefault="004F50E2" w:rsidP="004201C6">
            <w:pPr>
              <w:spacing w:after="0"/>
              <w:rPr>
                <w:rFonts w:eastAsia="Calibri"/>
              </w:rPr>
            </w:pPr>
            <w:r w:rsidRPr="004201C6">
              <w:rPr>
                <w:rFonts w:eastAsia="Calibri"/>
              </w:rPr>
              <w:t>Environmental Protection Agency</w:t>
            </w:r>
          </w:p>
          <w:p w14:paraId="4F10026C" w14:textId="77777777" w:rsidR="004F50E2" w:rsidRPr="004201C6" w:rsidRDefault="004F50E2" w:rsidP="004201C6">
            <w:pPr>
              <w:spacing w:after="0"/>
              <w:rPr>
                <w:rFonts w:eastAsia="Calibri"/>
              </w:rPr>
            </w:pPr>
            <w:r w:rsidRPr="004201C6">
              <w:rPr>
                <w:rFonts w:eastAsia="Calibri"/>
              </w:rPr>
              <w:t>345 Courtland Street, NE</w:t>
            </w:r>
          </w:p>
          <w:p w14:paraId="4F10026D" w14:textId="77777777" w:rsidR="004F50E2" w:rsidRPr="004201C6" w:rsidRDefault="004F50E2" w:rsidP="004201C6">
            <w:pPr>
              <w:spacing w:after="0"/>
              <w:rPr>
                <w:rFonts w:eastAsia="Calibri"/>
              </w:rPr>
            </w:pPr>
            <w:r w:rsidRPr="004201C6">
              <w:rPr>
                <w:rFonts w:eastAsia="Calibri"/>
              </w:rPr>
              <w:t>Atlanta, GA 30365</w:t>
            </w:r>
          </w:p>
          <w:p w14:paraId="4F10026E" w14:textId="77777777" w:rsidR="004F50E2" w:rsidRPr="004201C6" w:rsidRDefault="004F50E2" w:rsidP="004201C6">
            <w:pPr>
              <w:spacing w:after="0"/>
              <w:rPr>
                <w:rFonts w:eastAsia="Calibri"/>
              </w:rPr>
            </w:pPr>
          </w:p>
        </w:tc>
        <w:tc>
          <w:tcPr>
            <w:tcW w:w="4788" w:type="dxa"/>
          </w:tcPr>
          <w:p w14:paraId="4F10026F" w14:textId="77777777" w:rsidR="004F50E2" w:rsidRPr="004201C6" w:rsidRDefault="004F50E2" w:rsidP="004201C6">
            <w:pPr>
              <w:spacing w:after="0"/>
              <w:rPr>
                <w:rFonts w:eastAsia="Calibri"/>
              </w:rPr>
            </w:pPr>
            <w:r w:rsidRPr="004201C6">
              <w:rPr>
                <w:rFonts w:eastAsia="Calibri"/>
              </w:rPr>
              <w:t>Chief of Regulatory Functions Branch</w:t>
            </w:r>
          </w:p>
          <w:p w14:paraId="4F100270" w14:textId="77777777" w:rsidR="004F50E2" w:rsidRPr="004201C6" w:rsidRDefault="004F50E2" w:rsidP="004201C6">
            <w:pPr>
              <w:spacing w:after="0"/>
              <w:rPr>
                <w:rFonts w:eastAsia="Calibri"/>
              </w:rPr>
            </w:pPr>
            <w:r w:rsidRPr="004201C6">
              <w:rPr>
                <w:rFonts w:eastAsia="Calibri"/>
              </w:rPr>
              <w:t>U.S. Army Corps of Engineers</w:t>
            </w:r>
          </w:p>
          <w:p w14:paraId="4F100271" w14:textId="77777777" w:rsidR="004F50E2" w:rsidRPr="004201C6" w:rsidRDefault="004F50E2" w:rsidP="004201C6">
            <w:pPr>
              <w:spacing w:after="0"/>
              <w:rPr>
                <w:rFonts w:eastAsia="Calibri"/>
              </w:rPr>
            </w:pPr>
            <w:r w:rsidRPr="004201C6">
              <w:rPr>
                <w:rFonts w:eastAsia="Calibri"/>
              </w:rPr>
              <w:t>P.O. Box 889</w:t>
            </w:r>
          </w:p>
          <w:p w14:paraId="4F100272" w14:textId="77777777" w:rsidR="004F50E2" w:rsidRPr="004201C6" w:rsidRDefault="004F50E2" w:rsidP="004201C6">
            <w:pPr>
              <w:spacing w:after="0"/>
              <w:rPr>
                <w:rFonts w:eastAsia="Calibri"/>
              </w:rPr>
            </w:pPr>
            <w:r w:rsidRPr="004201C6">
              <w:rPr>
                <w:rFonts w:eastAsia="Calibri"/>
              </w:rPr>
              <w:t>Savannah, GA 31402</w:t>
            </w:r>
          </w:p>
          <w:p w14:paraId="4F100273" w14:textId="77777777" w:rsidR="004F50E2" w:rsidRPr="004201C6" w:rsidRDefault="004F50E2" w:rsidP="004201C6">
            <w:pPr>
              <w:spacing w:after="0"/>
              <w:rPr>
                <w:rFonts w:eastAsia="Calibri"/>
              </w:rPr>
            </w:pPr>
          </w:p>
        </w:tc>
      </w:tr>
      <w:tr w:rsidR="004F50E2" w:rsidRPr="004201C6" w14:paraId="4F100280" w14:textId="77777777" w:rsidTr="006641D3">
        <w:tc>
          <w:tcPr>
            <w:tcW w:w="4788" w:type="dxa"/>
          </w:tcPr>
          <w:p w14:paraId="4F100275" w14:textId="77777777" w:rsidR="004F50E2" w:rsidRPr="004201C6" w:rsidRDefault="004F50E2" w:rsidP="004201C6">
            <w:pPr>
              <w:spacing w:after="0"/>
              <w:rPr>
                <w:rFonts w:eastAsia="Calibri"/>
              </w:rPr>
            </w:pPr>
            <w:r w:rsidRPr="004201C6">
              <w:rPr>
                <w:rFonts w:eastAsia="Calibri"/>
              </w:rPr>
              <w:t>U.S. Department of the Interior</w:t>
            </w:r>
          </w:p>
          <w:p w14:paraId="4F100276" w14:textId="77777777" w:rsidR="004F50E2" w:rsidRPr="004201C6" w:rsidRDefault="004F50E2" w:rsidP="004201C6">
            <w:pPr>
              <w:spacing w:after="0"/>
              <w:rPr>
                <w:rFonts w:eastAsia="Calibri"/>
              </w:rPr>
            </w:pPr>
            <w:r w:rsidRPr="004201C6">
              <w:rPr>
                <w:rFonts w:eastAsia="Calibri"/>
              </w:rPr>
              <w:t>Fish and Wildlife Service</w:t>
            </w:r>
          </w:p>
          <w:p w14:paraId="4F100277" w14:textId="77777777" w:rsidR="004F50E2" w:rsidRPr="004201C6" w:rsidRDefault="004F50E2" w:rsidP="004201C6">
            <w:pPr>
              <w:spacing w:after="0"/>
              <w:rPr>
                <w:rFonts w:eastAsia="Calibri"/>
              </w:rPr>
            </w:pPr>
            <w:r w:rsidRPr="004201C6">
              <w:rPr>
                <w:rFonts w:eastAsia="Calibri"/>
              </w:rPr>
              <w:t>Room 334, Federal Building</w:t>
            </w:r>
          </w:p>
          <w:p w14:paraId="4F100278" w14:textId="77777777" w:rsidR="004F50E2" w:rsidRPr="004201C6" w:rsidRDefault="004F50E2" w:rsidP="004201C6">
            <w:pPr>
              <w:spacing w:after="0"/>
              <w:rPr>
                <w:rFonts w:eastAsia="Calibri"/>
              </w:rPr>
            </w:pPr>
            <w:r w:rsidRPr="004201C6">
              <w:rPr>
                <w:rFonts w:eastAsia="Calibri"/>
              </w:rPr>
              <w:t>801 Gloucester Street</w:t>
            </w:r>
          </w:p>
          <w:p w14:paraId="4F100279" w14:textId="77777777" w:rsidR="004F50E2" w:rsidRPr="004201C6" w:rsidRDefault="004F50E2" w:rsidP="004201C6">
            <w:pPr>
              <w:spacing w:after="0"/>
              <w:rPr>
                <w:rFonts w:eastAsia="Calibri"/>
              </w:rPr>
            </w:pPr>
            <w:r w:rsidRPr="004201C6">
              <w:rPr>
                <w:rFonts w:eastAsia="Calibri"/>
              </w:rPr>
              <w:t>Brunswick, GA 31520</w:t>
            </w:r>
          </w:p>
          <w:p w14:paraId="4F10027A" w14:textId="77777777" w:rsidR="004F50E2" w:rsidRPr="004201C6" w:rsidRDefault="004F50E2" w:rsidP="004201C6">
            <w:pPr>
              <w:spacing w:after="0"/>
              <w:rPr>
                <w:rFonts w:eastAsia="Calibri"/>
              </w:rPr>
            </w:pPr>
          </w:p>
        </w:tc>
        <w:tc>
          <w:tcPr>
            <w:tcW w:w="4788" w:type="dxa"/>
          </w:tcPr>
          <w:p w14:paraId="4F10027B" w14:textId="77777777" w:rsidR="004F50E2" w:rsidRPr="004201C6" w:rsidRDefault="004F50E2" w:rsidP="004201C6">
            <w:pPr>
              <w:spacing w:after="0"/>
              <w:rPr>
                <w:rFonts w:eastAsia="Calibri"/>
              </w:rPr>
            </w:pPr>
            <w:r w:rsidRPr="004201C6">
              <w:rPr>
                <w:rFonts w:eastAsia="Calibri"/>
              </w:rPr>
              <w:lastRenderedPageBreak/>
              <w:t>National Marine Fisheries Service</w:t>
            </w:r>
          </w:p>
          <w:p w14:paraId="4F10027C" w14:textId="77777777" w:rsidR="004F50E2" w:rsidRPr="004201C6" w:rsidRDefault="004F50E2" w:rsidP="004201C6">
            <w:pPr>
              <w:spacing w:after="0"/>
              <w:rPr>
                <w:rFonts w:eastAsia="Calibri"/>
              </w:rPr>
            </w:pPr>
            <w:r w:rsidRPr="004201C6">
              <w:rPr>
                <w:rFonts w:eastAsia="Calibri"/>
              </w:rPr>
              <w:t>Habitat Conservation Division</w:t>
            </w:r>
          </w:p>
          <w:p w14:paraId="4F10027D" w14:textId="77777777" w:rsidR="004F50E2" w:rsidRPr="004201C6" w:rsidRDefault="004F50E2" w:rsidP="004201C6">
            <w:pPr>
              <w:spacing w:after="0"/>
              <w:rPr>
                <w:rFonts w:eastAsia="Calibri"/>
              </w:rPr>
            </w:pPr>
            <w:r w:rsidRPr="004201C6">
              <w:rPr>
                <w:rFonts w:eastAsia="Calibri"/>
              </w:rPr>
              <w:t>P.O. Box 12607</w:t>
            </w:r>
          </w:p>
          <w:p w14:paraId="4F10027E" w14:textId="77777777" w:rsidR="004F50E2" w:rsidRPr="004201C6" w:rsidRDefault="004F50E2" w:rsidP="004201C6">
            <w:pPr>
              <w:spacing w:after="0"/>
              <w:rPr>
                <w:rFonts w:eastAsia="Calibri"/>
              </w:rPr>
            </w:pPr>
            <w:r w:rsidRPr="004201C6">
              <w:rPr>
                <w:rFonts w:eastAsia="Calibri"/>
              </w:rPr>
              <w:t>Charleston, SC 29422</w:t>
            </w:r>
          </w:p>
          <w:p w14:paraId="4F10027F" w14:textId="77777777" w:rsidR="004F50E2" w:rsidRPr="004201C6" w:rsidRDefault="004F50E2" w:rsidP="004201C6">
            <w:pPr>
              <w:spacing w:after="0"/>
              <w:rPr>
                <w:rFonts w:eastAsia="Calibri"/>
              </w:rPr>
            </w:pPr>
          </w:p>
        </w:tc>
      </w:tr>
      <w:tr w:rsidR="004F50E2" w:rsidRPr="004201C6" w14:paraId="4F100287" w14:textId="77777777" w:rsidTr="006641D3">
        <w:tc>
          <w:tcPr>
            <w:tcW w:w="4788" w:type="dxa"/>
          </w:tcPr>
          <w:p w14:paraId="4F100281" w14:textId="77777777" w:rsidR="004F50E2" w:rsidRPr="004201C6" w:rsidRDefault="004F50E2" w:rsidP="004201C6">
            <w:pPr>
              <w:spacing w:after="0"/>
              <w:rPr>
                <w:rFonts w:eastAsia="Calibri"/>
              </w:rPr>
            </w:pPr>
            <w:r w:rsidRPr="004201C6">
              <w:rPr>
                <w:rFonts w:eastAsia="Calibri"/>
              </w:rPr>
              <w:lastRenderedPageBreak/>
              <w:t>Environmental Protection Agency</w:t>
            </w:r>
          </w:p>
          <w:p w14:paraId="4F100282" w14:textId="77777777" w:rsidR="004F50E2" w:rsidRPr="004201C6" w:rsidRDefault="004F50E2" w:rsidP="004201C6">
            <w:pPr>
              <w:spacing w:after="0"/>
              <w:rPr>
                <w:rFonts w:eastAsia="Calibri"/>
              </w:rPr>
            </w:pPr>
            <w:r w:rsidRPr="004201C6">
              <w:rPr>
                <w:rFonts w:eastAsia="Calibri"/>
              </w:rPr>
              <w:t>Region IV</w:t>
            </w:r>
          </w:p>
          <w:p w14:paraId="4F100283" w14:textId="77777777" w:rsidR="004F50E2" w:rsidRPr="004201C6" w:rsidRDefault="004F50E2" w:rsidP="004201C6">
            <w:pPr>
              <w:spacing w:after="0"/>
              <w:rPr>
                <w:rFonts w:eastAsia="Calibri"/>
              </w:rPr>
            </w:pPr>
            <w:r w:rsidRPr="004201C6">
              <w:rPr>
                <w:rFonts w:eastAsia="Calibri"/>
              </w:rPr>
              <w:t>345 Courtland Street, NE</w:t>
            </w:r>
          </w:p>
          <w:p w14:paraId="4F100284" w14:textId="77777777" w:rsidR="004F50E2" w:rsidRPr="004201C6" w:rsidRDefault="004F50E2" w:rsidP="004201C6">
            <w:pPr>
              <w:spacing w:after="0"/>
              <w:rPr>
                <w:rFonts w:eastAsia="Calibri"/>
              </w:rPr>
            </w:pPr>
            <w:r w:rsidRPr="004201C6">
              <w:rPr>
                <w:rFonts w:eastAsia="Calibri"/>
              </w:rPr>
              <w:t>Atlanta, GA 30365</w:t>
            </w:r>
          </w:p>
          <w:p w14:paraId="4F100285" w14:textId="77777777" w:rsidR="004F50E2" w:rsidRPr="004201C6" w:rsidRDefault="004F50E2" w:rsidP="004201C6">
            <w:pPr>
              <w:spacing w:after="0"/>
              <w:rPr>
                <w:rFonts w:eastAsia="Calibri"/>
              </w:rPr>
            </w:pPr>
          </w:p>
        </w:tc>
        <w:tc>
          <w:tcPr>
            <w:tcW w:w="4788" w:type="dxa"/>
          </w:tcPr>
          <w:p w14:paraId="4F100286" w14:textId="77777777" w:rsidR="004F50E2" w:rsidRPr="004201C6" w:rsidRDefault="004F50E2" w:rsidP="004201C6">
            <w:pPr>
              <w:spacing w:after="0"/>
              <w:rPr>
                <w:rFonts w:eastAsia="Calibri"/>
              </w:rPr>
            </w:pPr>
          </w:p>
        </w:tc>
      </w:tr>
    </w:tbl>
    <w:p w14:paraId="4F100288" w14:textId="77777777" w:rsidR="004F50E2" w:rsidRPr="00EF0C43" w:rsidRDefault="004F50E2" w:rsidP="00854D2A">
      <w:pPr>
        <w:pStyle w:val="Heading2"/>
      </w:pPr>
      <w:bookmarkStart w:id="6" w:name="_Toc391298883"/>
      <w:bookmarkStart w:id="7" w:name="_Toc391305208"/>
      <w:r>
        <w:t>A</w:t>
      </w:r>
      <w:r w:rsidRPr="00EF0C43">
        <w:t>.</w:t>
      </w:r>
      <w:r>
        <w:t>3</w:t>
      </w:r>
      <w:r w:rsidRPr="00EF0C43">
        <w:tab/>
      </w:r>
      <w:r>
        <w:t>General Instruction and Information</w:t>
      </w:r>
      <w:bookmarkEnd w:id="6"/>
      <w:bookmarkEnd w:id="7"/>
    </w:p>
    <w:p w14:paraId="4F100289" w14:textId="77777777" w:rsidR="004F50E2" w:rsidRPr="004201C6" w:rsidRDefault="004F50E2" w:rsidP="004201C6">
      <w:pPr>
        <w:spacing w:after="0" w:line="276" w:lineRule="auto"/>
        <w:jc w:val="both"/>
        <w:rPr>
          <w:rFonts w:eastAsia="Calibri"/>
        </w:rPr>
      </w:pPr>
    </w:p>
    <w:p w14:paraId="4F10028A" w14:textId="77777777" w:rsidR="004F50E2" w:rsidRPr="004A6446" w:rsidRDefault="004F50E2" w:rsidP="004F50E2">
      <w:pPr>
        <w:pStyle w:val="ListParagraph"/>
        <w:numPr>
          <w:ilvl w:val="0"/>
          <w:numId w:val="7"/>
        </w:numPr>
        <w:spacing w:after="0" w:line="276" w:lineRule="auto"/>
        <w:jc w:val="both"/>
        <w:rPr>
          <w:sz w:val="22"/>
          <w:szCs w:val="22"/>
        </w:rPr>
      </w:pPr>
      <w:r w:rsidRPr="004A6446">
        <w:rPr>
          <w:sz w:val="22"/>
          <w:szCs w:val="22"/>
        </w:rPr>
        <w:t>Please use the most current version of the Concept Report when submitting your report. An up-to-date MS-Word version of the blank report is available for download on the R.O.A.D.S. website and/or may be provided by the Office of Design Policy and Support’s Conceptual Design Group for your use upon request.  There are a number of pull-down menus and check boxes available in MS-Word version of the Concept and Revised Concept reports.</w:t>
      </w:r>
    </w:p>
    <w:p w14:paraId="4F10028B" w14:textId="77777777" w:rsidR="004F50E2" w:rsidRPr="004A6446" w:rsidRDefault="004F50E2" w:rsidP="004F50E2">
      <w:pPr>
        <w:pStyle w:val="ListParagraph"/>
        <w:numPr>
          <w:ilvl w:val="0"/>
          <w:numId w:val="7"/>
        </w:numPr>
        <w:spacing w:after="0" w:line="276" w:lineRule="auto"/>
        <w:jc w:val="both"/>
        <w:rPr>
          <w:sz w:val="22"/>
          <w:szCs w:val="22"/>
        </w:rPr>
      </w:pPr>
      <w:r w:rsidRPr="004A6446">
        <w:rPr>
          <w:sz w:val="22"/>
          <w:szCs w:val="22"/>
        </w:rPr>
        <w:t xml:space="preserve">Instructions and information to assist in completing the report are shown in </w:t>
      </w:r>
      <w:r w:rsidRPr="004A6446">
        <w:rPr>
          <w:i/>
          <w:sz w:val="22"/>
          <w:szCs w:val="22"/>
        </w:rPr>
        <w:t>italics</w:t>
      </w:r>
      <w:r w:rsidRPr="004A6446">
        <w:rPr>
          <w:sz w:val="22"/>
          <w:szCs w:val="22"/>
        </w:rPr>
        <w:t xml:space="preserve"> for easy identification, and should be removed prior to report submission.  </w:t>
      </w:r>
    </w:p>
    <w:p w14:paraId="4F10028C" w14:textId="77777777" w:rsidR="004F50E2" w:rsidRPr="004A6446" w:rsidRDefault="004F50E2" w:rsidP="004F50E2">
      <w:pPr>
        <w:pStyle w:val="ListParagraph"/>
        <w:numPr>
          <w:ilvl w:val="0"/>
          <w:numId w:val="7"/>
        </w:numPr>
        <w:spacing w:after="0" w:line="276" w:lineRule="auto"/>
        <w:jc w:val="both"/>
        <w:rPr>
          <w:sz w:val="22"/>
          <w:szCs w:val="22"/>
        </w:rPr>
      </w:pPr>
      <w:r w:rsidRPr="004A6446">
        <w:rPr>
          <w:sz w:val="22"/>
          <w:szCs w:val="22"/>
        </w:rPr>
        <w:t>Remember that the example report is a template and is intended to be flexible.  If changes to the report are needed for a specific project, the engineer of record and Project Manager should exercise their judgment when making changes from the approved format.</w:t>
      </w:r>
    </w:p>
    <w:p w14:paraId="4F10028D" w14:textId="77777777" w:rsidR="004F50E2" w:rsidRPr="004A6446" w:rsidRDefault="004F50E2" w:rsidP="004F50E2">
      <w:pPr>
        <w:pStyle w:val="ListParagraph"/>
        <w:numPr>
          <w:ilvl w:val="0"/>
          <w:numId w:val="7"/>
        </w:numPr>
        <w:spacing w:after="0" w:line="276" w:lineRule="auto"/>
        <w:jc w:val="both"/>
        <w:rPr>
          <w:sz w:val="22"/>
          <w:szCs w:val="22"/>
        </w:rPr>
      </w:pPr>
      <w:r w:rsidRPr="004A6446">
        <w:rPr>
          <w:sz w:val="22"/>
          <w:szCs w:val="22"/>
        </w:rPr>
        <w:t>Documentation of QC/QA tasks being performed on the report should be provided when the Concept Report is submitted.</w:t>
      </w:r>
    </w:p>
    <w:p w14:paraId="4F10028E" w14:textId="77777777" w:rsidR="004F50E2" w:rsidRPr="004A6446" w:rsidRDefault="004F50E2" w:rsidP="004F50E2">
      <w:pPr>
        <w:pStyle w:val="ListParagraph"/>
        <w:numPr>
          <w:ilvl w:val="0"/>
          <w:numId w:val="7"/>
        </w:numPr>
        <w:spacing w:after="0" w:line="276" w:lineRule="auto"/>
        <w:jc w:val="both"/>
        <w:rPr>
          <w:sz w:val="22"/>
          <w:szCs w:val="22"/>
        </w:rPr>
      </w:pPr>
      <w:r w:rsidRPr="004A6446">
        <w:rPr>
          <w:sz w:val="22"/>
          <w:szCs w:val="22"/>
        </w:rPr>
        <w:t xml:space="preserve">Reports should be submitted in .pdf format via email to:  </w:t>
      </w:r>
      <w:hyperlink r:id="rId12" w:history="1">
        <w:r w:rsidRPr="004A6446">
          <w:rPr>
            <w:color w:val="0000FF"/>
            <w:sz w:val="22"/>
            <w:szCs w:val="22"/>
            <w:u w:val="single"/>
          </w:rPr>
          <w:t>ConceptReports@dot.state.ga.us</w:t>
        </w:r>
      </w:hyperlink>
      <w:r w:rsidRPr="004A6446">
        <w:rPr>
          <w:sz w:val="22"/>
          <w:szCs w:val="22"/>
        </w:rPr>
        <w:t xml:space="preserve"> </w:t>
      </w:r>
    </w:p>
    <w:p w14:paraId="4F10028F" w14:textId="77777777" w:rsidR="004F50E2" w:rsidRPr="004A6446" w:rsidRDefault="004F50E2" w:rsidP="004F50E2">
      <w:pPr>
        <w:pStyle w:val="ListParagraph"/>
        <w:numPr>
          <w:ilvl w:val="0"/>
          <w:numId w:val="7"/>
        </w:numPr>
        <w:spacing w:after="0" w:line="276" w:lineRule="auto"/>
        <w:jc w:val="both"/>
        <w:rPr>
          <w:sz w:val="22"/>
          <w:szCs w:val="22"/>
        </w:rPr>
      </w:pPr>
      <w:r w:rsidRPr="004A6446">
        <w:rPr>
          <w:sz w:val="22"/>
          <w:szCs w:val="22"/>
        </w:rPr>
        <w:t xml:space="preserve">Design Variances and Design Exceptions - Please note that FHWA typically requires that Design Variances and Design Exceptions be approved prior to approval of the Concept Report for </w:t>
      </w:r>
      <w:proofErr w:type="spellStart"/>
      <w:r w:rsidRPr="004A6446">
        <w:rPr>
          <w:sz w:val="22"/>
          <w:szCs w:val="22"/>
        </w:rPr>
        <w:t>PoDI</w:t>
      </w:r>
      <w:proofErr w:type="spellEnd"/>
      <w:r w:rsidRPr="004A6446">
        <w:rPr>
          <w:sz w:val="22"/>
          <w:szCs w:val="22"/>
        </w:rPr>
        <w:t xml:space="preserve"> projects; for Exempt projects, Design Variances and Design Exceptions are normally requested during the Concept or Preliminary Design Phases.</w:t>
      </w:r>
    </w:p>
    <w:p w14:paraId="4F100290" w14:textId="77777777" w:rsidR="004F50E2" w:rsidRPr="004A6446" w:rsidRDefault="004F50E2" w:rsidP="004F50E2">
      <w:pPr>
        <w:pStyle w:val="ListParagraph"/>
        <w:numPr>
          <w:ilvl w:val="0"/>
          <w:numId w:val="7"/>
        </w:numPr>
        <w:spacing w:after="0" w:line="276" w:lineRule="auto"/>
        <w:jc w:val="both"/>
        <w:rPr>
          <w:sz w:val="22"/>
          <w:szCs w:val="22"/>
        </w:rPr>
      </w:pPr>
      <w:r w:rsidRPr="004A6446">
        <w:rPr>
          <w:sz w:val="22"/>
          <w:szCs w:val="22"/>
        </w:rPr>
        <w:t>Make sure all attachments, maps, layouts, etc. are legible.</w:t>
      </w:r>
    </w:p>
    <w:p w14:paraId="4F100291" w14:textId="77777777" w:rsidR="004F50E2" w:rsidRPr="004A6446" w:rsidRDefault="004F50E2" w:rsidP="004F50E2">
      <w:pPr>
        <w:pStyle w:val="ListParagraph"/>
        <w:numPr>
          <w:ilvl w:val="0"/>
          <w:numId w:val="7"/>
        </w:numPr>
        <w:spacing w:after="0" w:line="276" w:lineRule="auto"/>
        <w:jc w:val="both"/>
        <w:rPr>
          <w:sz w:val="22"/>
          <w:szCs w:val="22"/>
        </w:rPr>
      </w:pPr>
      <w:r w:rsidRPr="004A6446">
        <w:rPr>
          <w:sz w:val="22"/>
          <w:szCs w:val="22"/>
        </w:rPr>
        <w:t>Keep in mind that reports are printed for approval and filing.  Standard page sizes should be utilized – e.g. 8 ½ x 11” (letter); 8 ½ x 14” (legal); and 11 x 17” (ledger).  Please avoid plan size and half size pages.</w:t>
      </w:r>
    </w:p>
    <w:p w14:paraId="4F100292" w14:textId="77777777" w:rsidR="004F50E2" w:rsidRPr="004A6446" w:rsidRDefault="004F50E2" w:rsidP="004F50E2">
      <w:pPr>
        <w:pStyle w:val="ListParagraph"/>
        <w:numPr>
          <w:ilvl w:val="0"/>
          <w:numId w:val="7"/>
        </w:numPr>
        <w:spacing w:after="0" w:line="276" w:lineRule="auto"/>
        <w:jc w:val="both"/>
        <w:rPr>
          <w:sz w:val="22"/>
          <w:szCs w:val="22"/>
        </w:rPr>
      </w:pPr>
      <w:r w:rsidRPr="004A6446">
        <w:rPr>
          <w:sz w:val="22"/>
          <w:szCs w:val="22"/>
        </w:rPr>
        <w:t>Please provide any feedback or questions regarding the Concept Report format to the State Conceptual Design Engineer.</w:t>
      </w:r>
    </w:p>
    <w:p w14:paraId="4F100293" w14:textId="77777777" w:rsidR="004F50E2" w:rsidRPr="004201C6" w:rsidRDefault="004F50E2" w:rsidP="004201C6">
      <w:pPr>
        <w:spacing w:after="0" w:line="276" w:lineRule="auto"/>
        <w:jc w:val="both"/>
        <w:rPr>
          <w:rFonts w:eastAsia="Calibri"/>
        </w:rPr>
      </w:pPr>
    </w:p>
    <w:p w14:paraId="4F100294" w14:textId="77777777" w:rsidR="004F50E2" w:rsidRPr="00EF0C43" w:rsidRDefault="004F50E2" w:rsidP="00854D2A">
      <w:pPr>
        <w:pStyle w:val="Heading2"/>
      </w:pPr>
      <w:bookmarkStart w:id="8" w:name="_Toc391298884"/>
      <w:bookmarkStart w:id="9" w:name="_Toc391305209"/>
      <w:r>
        <w:t>A</w:t>
      </w:r>
      <w:r w:rsidRPr="00EF0C43">
        <w:t>.</w:t>
      </w:r>
      <w:r>
        <w:t>4</w:t>
      </w:r>
      <w:r w:rsidRPr="00EF0C43">
        <w:tab/>
      </w:r>
      <w:r>
        <w:t>Concept Report Template</w:t>
      </w:r>
      <w:bookmarkEnd w:id="8"/>
      <w:bookmarkEnd w:id="9"/>
    </w:p>
    <w:p w14:paraId="4F100295" w14:textId="77777777" w:rsidR="004F50E2" w:rsidRPr="004201C6" w:rsidRDefault="004F50E2" w:rsidP="004201C6">
      <w:pPr>
        <w:spacing w:after="0" w:line="276" w:lineRule="auto"/>
        <w:jc w:val="both"/>
        <w:rPr>
          <w:rFonts w:eastAsia="Calibri"/>
        </w:rPr>
      </w:pPr>
    </w:p>
    <w:p w14:paraId="4F100296" w14:textId="77777777" w:rsidR="004F50E2" w:rsidRPr="004A6446" w:rsidRDefault="004F50E2" w:rsidP="004201C6">
      <w:pPr>
        <w:spacing w:after="0" w:line="276" w:lineRule="auto"/>
        <w:jc w:val="both"/>
        <w:rPr>
          <w:rFonts w:eastAsia="Calibri"/>
          <w:sz w:val="22"/>
          <w:szCs w:val="22"/>
        </w:rPr>
      </w:pPr>
      <w:r w:rsidRPr="004A6446">
        <w:rPr>
          <w:rFonts w:eastAsia="Calibri"/>
          <w:sz w:val="22"/>
          <w:szCs w:val="22"/>
        </w:rPr>
        <w:t>See following pages.</w:t>
      </w:r>
    </w:p>
    <w:p w14:paraId="4F100297" w14:textId="77777777" w:rsidR="004F50E2" w:rsidRPr="004201C6" w:rsidRDefault="004F50E2" w:rsidP="004201C6">
      <w:pPr>
        <w:spacing w:after="200" w:line="276" w:lineRule="auto"/>
        <w:rPr>
          <w:rFonts w:eastAsia="Calibri"/>
        </w:rPr>
      </w:pPr>
      <w:r w:rsidRPr="004A6446">
        <w:rPr>
          <w:rFonts w:eastAsia="Calibri"/>
          <w:sz w:val="22"/>
          <w:szCs w:val="22"/>
        </w:rPr>
        <w:br w:type="page"/>
      </w:r>
    </w:p>
    <w:p w14:paraId="4F100298" w14:textId="77777777" w:rsidR="004F50E2" w:rsidRDefault="004F50E2" w:rsidP="004201C6">
      <w:pPr>
        <w:tabs>
          <w:tab w:val="left" w:pos="10440"/>
        </w:tabs>
        <w:contextualSpacing/>
        <w:jc w:val="center"/>
        <w:outlineLvl w:val="0"/>
        <w:rPr>
          <w:rFonts w:eastAsia="Calibri"/>
          <w:b/>
          <w:bCs/>
          <w:spacing w:val="1"/>
        </w:rPr>
        <w:sectPr w:rsidR="004F50E2" w:rsidSect="00A02331">
          <w:headerReference w:type="default" r:id="rId13"/>
          <w:type w:val="oddPage"/>
          <w:pgSz w:w="12240" w:h="15840" w:code="1"/>
          <w:pgMar w:top="1440" w:right="1080" w:bottom="1080" w:left="1440" w:header="360" w:footer="360" w:gutter="0"/>
          <w:pgNumType w:start="1" w:chapStyle="1"/>
          <w:cols w:space="720"/>
          <w:noEndnote/>
          <w:docGrid w:linePitch="272"/>
        </w:sectPr>
      </w:pPr>
      <w:bookmarkStart w:id="10" w:name="_Toc391304332"/>
    </w:p>
    <w:p w14:paraId="4F100299" w14:textId="77777777" w:rsidR="004F50E2" w:rsidRPr="00970336" w:rsidRDefault="004F50E2" w:rsidP="004201C6">
      <w:pPr>
        <w:tabs>
          <w:tab w:val="left" w:pos="10440"/>
        </w:tabs>
        <w:contextualSpacing/>
        <w:jc w:val="center"/>
        <w:outlineLvl w:val="0"/>
        <w:rPr>
          <w:rFonts w:eastAsia="Calibri"/>
          <w:b/>
          <w:bCs/>
          <w:w w:val="99"/>
          <w:sz w:val="28"/>
          <w:szCs w:val="28"/>
        </w:rPr>
      </w:pPr>
      <w:r w:rsidRPr="00970336">
        <w:rPr>
          <w:rFonts w:eastAsia="Calibri"/>
          <w:b/>
          <w:bCs/>
          <w:spacing w:val="1"/>
          <w:sz w:val="28"/>
          <w:szCs w:val="28"/>
        </w:rPr>
        <w:lastRenderedPageBreak/>
        <w:t>D</w:t>
      </w:r>
      <w:r w:rsidRPr="00970336">
        <w:rPr>
          <w:rFonts w:eastAsia="Calibri"/>
          <w:b/>
          <w:bCs/>
          <w:sz w:val="28"/>
          <w:szCs w:val="28"/>
        </w:rPr>
        <w:t>E</w:t>
      </w:r>
      <w:r w:rsidRPr="00970336">
        <w:rPr>
          <w:rFonts w:eastAsia="Calibri"/>
          <w:b/>
          <w:bCs/>
          <w:spacing w:val="1"/>
          <w:sz w:val="28"/>
          <w:szCs w:val="28"/>
        </w:rPr>
        <w:t>PA</w:t>
      </w:r>
      <w:r w:rsidRPr="00970336">
        <w:rPr>
          <w:rFonts w:eastAsia="Calibri"/>
          <w:b/>
          <w:bCs/>
          <w:sz w:val="28"/>
          <w:szCs w:val="28"/>
        </w:rPr>
        <w:t>RT</w:t>
      </w:r>
      <w:r w:rsidRPr="00970336">
        <w:rPr>
          <w:rFonts w:eastAsia="Calibri"/>
          <w:b/>
          <w:bCs/>
          <w:spacing w:val="-1"/>
          <w:sz w:val="28"/>
          <w:szCs w:val="28"/>
        </w:rPr>
        <w:t>M</w:t>
      </w:r>
      <w:r w:rsidRPr="00970336">
        <w:rPr>
          <w:rFonts w:eastAsia="Calibri"/>
          <w:b/>
          <w:bCs/>
          <w:sz w:val="28"/>
          <w:szCs w:val="28"/>
        </w:rPr>
        <w:t>E</w:t>
      </w:r>
      <w:r w:rsidRPr="00970336">
        <w:rPr>
          <w:rFonts w:eastAsia="Calibri"/>
          <w:b/>
          <w:bCs/>
          <w:spacing w:val="1"/>
          <w:sz w:val="28"/>
          <w:szCs w:val="28"/>
        </w:rPr>
        <w:t>N</w:t>
      </w:r>
      <w:r w:rsidRPr="00970336">
        <w:rPr>
          <w:rFonts w:eastAsia="Calibri"/>
          <w:b/>
          <w:bCs/>
          <w:sz w:val="28"/>
          <w:szCs w:val="28"/>
        </w:rPr>
        <w:t>T</w:t>
      </w:r>
      <w:r w:rsidRPr="00970336">
        <w:rPr>
          <w:rFonts w:eastAsia="Calibri"/>
          <w:b/>
          <w:bCs/>
          <w:spacing w:val="-19"/>
          <w:sz w:val="28"/>
          <w:szCs w:val="28"/>
        </w:rPr>
        <w:t xml:space="preserve"> </w:t>
      </w:r>
      <w:r w:rsidRPr="00970336">
        <w:rPr>
          <w:rFonts w:eastAsia="Calibri"/>
          <w:b/>
          <w:bCs/>
          <w:sz w:val="28"/>
          <w:szCs w:val="28"/>
        </w:rPr>
        <w:t>OF</w:t>
      </w:r>
      <w:r w:rsidRPr="00970336">
        <w:rPr>
          <w:rFonts w:eastAsia="Calibri"/>
          <w:b/>
          <w:bCs/>
          <w:spacing w:val="-2"/>
          <w:sz w:val="28"/>
          <w:szCs w:val="28"/>
        </w:rPr>
        <w:t xml:space="preserve"> </w:t>
      </w:r>
      <w:r w:rsidRPr="00970336">
        <w:rPr>
          <w:rFonts w:eastAsia="Calibri"/>
          <w:b/>
          <w:bCs/>
          <w:w w:val="99"/>
          <w:sz w:val="28"/>
          <w:szCs w:val="28"/>
        </w:rPr>
        <w:t>TR</w:t>
      </w:r>
      <w:r w:rsidRPr="00970336">
        <w:rPr>
          <w:rFonts w:eastAsia="Calibri"/>
          <w:b/>
          <w:bCs/>
          <w:spacing w:val="1"/>
          <w:w w:val="99"/>
          <w:sz w:val="28"/>
          <w:szCs w:val="28"/>
        </w:rPr>
        <w:t>AN</w:t>
      </w:r>
      <w:r w:rsidRPr="00970336">
        <w:rPr>
          <w:rFonts w:eastAsia="Calibri"/>
          <w:b/>
          <w:bCs/>
          <w:w w:val="99"/>
          <w:sz w:val="28"/>
          <w:szCs w:val="28"/>
        </w:rPr>
        <w:t>S</w:t>
      </w:r>
      <w:r w:rsidRPr="00970336">
        <w:rPr>
          <w:rFonts w:eastAsia="Calibri"/>
          <w:b/>
          <w:bCs/>
          <w:spacing w:val="1"/>
          <w:w w:val="99"/>
          <w:sz w:val="28"/>
          <w:szCs w:val="28"/>
        </w:rPr>
        <w:t>P</w:t>
      </w:r>
      <w:r w:rsidRPr="00970336">
        <w:rPr>
          <w:rFonts w:eastAsia="Calibri"/>
          <w:b/>
          <w:bCs/>
          <w:w w:val="99"/>
          <w:sz w:val="28"/>
          <w:szCs w:val="28"/>
        </w:rPr>
        <w:t>ORT</w:t>
      </w:r>
      <w:r w:rsidRPr="00970336">
        <w:rPr>
          <w:rFonts w:eastAsia="Calibri"/>
          <w:b/>
          <w:bCs/>
          <w:spacing w:val="1"/>
          <w:w w:val="99"/>
          <w:sz w:val="28"/>
          <w:szCs w:val="28"/>
        </w:rPr>
        <w:t>A</w:t>
      </w:r>
      <w:r w:rsidRPr="00970336">
        <w:rPr>
          <w:rFonts w:eastAsia="Calibri"/>
          <w:b/>
          <w:bCs/>
          <w:w w:val="99"/>
          <w:sz w:val="28"/>
          <w:szCs w:val="28"/>
        </w:rPr>
        <w:t>T</w:t>
      </w:r>
      <w:r w:rsidRPr="00970336">
        <w:rPr>
          <w:rFonts w:eastAsia="Calibri"/>
          <w:b/>
          <w:bCs/>
          <w:spacing w:val="-1"/>
          <w:w w:val="99"/>
          <w:sz w:val="28"/>
          <w:szCs w:val="28"/>
        </w:rPr>
        <w:t>I</w:t>
      </w:r>
      <w:r w:rsidRPr="00970336">
        <w:rPr>
          <w:rFonts w:eastAsia="Calibri"/>
          <w:b/>
          <w:bCs/>
          <w:spacing w:val="2"/>
          <w:w w:val="99"/>
          <w:sz w:val="28"/>
          <w:szCs w:val="28"/>
        </w:rPr>
        <w:t>O</w:t>
      </w:r>
      <w:r w:rsidRPr="00970336">
        <w:rPr>
          <w:rFonts w:eastAsia="Calibri"/>
          <w:b/>
          <w:bCs/>
          <w:w w:val="99"/>
          <w:sz w:val="28"/>
          <w:szCs w:val="28"/>
        </w:rPr>
        <w:t>N</w:t>
      </w:r>
      <w:bookmarkEnd w:id="10"/>
    </w:p>
    <w:p w14:paraId="4F10029A" w14:textId="77777777" w:rsidR="004F50E2" w:rsidRPr="00970336" w:rsidRDefault="004F50E2" w:rsidP="004201C6">
      <w:pPr>
        <w:tabs>
          <w:tab w:val="left" w:pos="10440"/>
        </w:tabs>
        <w:spacing w:after="240"/>
        <w:contextualSpacing/>
        <w:jc w:val="center"/>
        <w:outlineLvl w:val="0"/>
        <w:rPr>
          <w:rFonts w:eastAsia="Calibri"/>
          <w:b/>
          <w:bCs/>
          <w:w w:val="99"/>
          <w:sz w:val="28"/>
          <w:szCs w:val="28"/>
        </w:rPr>
      </w:pPr>
      <w:bookmarkStart w:id="11" w:name="_Toc391304333"/>
      <w:r w:rsidRPr="00970336">
        <w:rPr>
          <w:rFonts w:eastAsia="Calibri"/>
          <w:b/>
          <w:bCs/>
          <w:sz w:val="28"/>
          <w:szCs w:val="28"/>
        </w:rPr>
        <w:t>ST</w:t>
      </w:r>
      <w:r w:rsidRPr="00970336">
        <w:rPr>
          <w:rFonts w:eastAsia="Calibri"/>
          <w:b/>
          <w:bCs/>
          <w:spacing w:val="1"/>
          <w:sz w:val="28"/>
          <w:szCs w:val="28"/>
        </w:rPr>
        <w:t>A</w:t>
      </w:r>
      <w:r w:rsidRPr="00970336">
        <w:rPr>
          <w:rFonts w:eastAsia="Calibri"/>
          <w:b/>
          <w:bCs/>
          <w:sz w:val="28"/>
          <w:szCs w:val="28"/>
        </w:rPr>
        <w:t>TE</w:t>
      </w:r>
      <w:r w:rsidRPr="00970336">
        <w:rPr>
          <w:rFonts w:eastAsia="Calibri"/>
          <w:b/>
          <w:bCs/>
          <w:spacing w:val="-8"/>
          <w:sz w:val="28"/>
          <w:szCs w:val="28"/>
        </w:rPr>
        <w:t xml:space="preserve"> </w:t>
      </w:r>
      <w:r w:rsidRPr="00970336">
        <w:rPr>
          <w:rFonts w:eastAsia="Calibri"/>
          <w:b/>
          <w:bCs/>
          <w:sz w:val="28"/>
          <w:szCs w:val="28"/>
        </w:rPr>
        <w:t>OF</w:t>
      </w:r>
      <w:r w:rsidRPr="00970336">
        <w:rPr>
          <w:rFonts w:eastAsia="Calibri"/>
          <w:b/>
          <w:bCs/>
          <w:spacing w:val="-4"/>
          <w:sz w:val="28"/>
          <w:szCs w:val="28"/>
        </w:rPr>
        <w:t xml:space="preserve"> </w:t>
      </w:r>
      <w:r w:rsidRPr="00970336">
        <w:rPr>
          <w:rFonts w:eastAsia="Calibri"/>
          <w:b/>
          <w:bCs/>
          <w:spacing w:val="1"/>
          <w:w w:val="99"/>
          <w:sz w:val="28"/>
          <w:szCs w:val="28"/>
        </w:rPr>
        <w:t>G</w:t>
      </w:r>
      <w:r w:rsidRPr="00970336">
        <w:rPr>
          <w:rFonts w:eastAsia="Calibri"/>
          <w:b/>
          <w:bCs/>
          <w:w w:val="99"/>
          <w:sz w:val="28"/>
          <w:szCs w:val="28"/>
        </w:rPr>
        <w:t>EOR</w:t>
      </w:r>
      <w:r w:rsidRPr="00970336">
        <w:rPr>
          <w:rFonts w:eastAsia="Calibri"/>
          <w:b/>
          <w:bCs/>
          <w:spacing w:val="1"/>
          <w:w w:val="99"/>
          <w:sz w:val="28"/>
          <w:szCs w:val="28"/>
        </w:rPr>
        <w:t>GI</w:t>
      </w:r>
      <w:r w:rsidRPr="00970336">
        <w:rPr>
          <w:rFonts w:eastAsia="Calibri"/>
          <w:b/>
          <w:bCs/>
          <w:w w:val="99"/>
          <w:sz w:val="28"/>
          <w:szCs w:val="28"/>
        </w:rPr>
        <w:t>A</w:t>
      </w:r>
      <w:bookmarkEnd w:id="11"/>
    </w:p>
    <w:p w14:paraId="4F10029B" w14:textId="77777777" w:rsidR="004F50E2" w:rsidRPr="00970336" w:rsidRDefault="004F50E2" w:rsidP="004201C6">
      <w:pPr>
        <w:tabs>
          <w:tab w:val="left" w:pos="10440"/>
        </w:tabs>
        <w:spacing w:after="0" w:line="276" w:lineRule="auto"/>
        <w:contextualSpacing/>
        <w:jc w:val="center"/>
        <w:outlineLvl w:val="0"/>
        <w:rPr>
          <w:rFonts w:eastAsia="Calibri"/>
          <w:b/>
          <w:bCs/>
          <w:w w:val="99"/>
          <w:sz w:val="32"/>
          <w:szCs w:val="32"/>
        </w:rPr>
      </w:pPr>
      <w:bookmarkStart w:id="12" w:name="_Toc391304334"/>
      <w:r w:rsidRPr="00970336">
        <w:rPr>
          <w:rFonts w:eastAsia="Calibri"/>
          <w:b/>
          <w:bCs/>
          <w:spacing w:val="1"/>
          <w:sz w:val="32"/>
          <w:szCs w:val="32"/>
        </w:rPr>
        <w:t>P</w:t>
      </w:r>
      <w:r w:rsidRPr="00970336">
        <w:rPr>
          <w:rFonts w:eastAsia="Calibri"/>
          <w:b/>
          <w:bCs/>
          <w:sz w:val="32"/>
          <w:szCs w:val="32"/>
        </w:rPr>
        <w:t>ROJE</w:t>
      </w:r>
      <w:r w:rsidRPr="00970336">
        <w:rPr>
          <w:rFonts w:eastAsia="Calibri"/>
          <w:b/>
          <w:bCs/>
          <w:spacing w:val="-1"/>
          <w:sz w:val="32"/>
          <w:szCs w:val="32"/>
        </w:rPr>
        <w:t>C</w:t>
      </w:r>
      <w:r w:rsidRPr="00970336">
        <w:rPr>
          <w:rFonts w:eastAsia="Calibri"/>
          <w:b/>
          <w:bCs/>
          <w:sz w:val="32"/>
          <w:szCs w:val="32"/>
        </w:rPr>
        <w:t>T</w:t>
      </w:r>
      <w:r w:rsidRPr="00970336">
        <w:rPr>
          <w:rFonts w:eastAsia="Calibri"/>
          <w:b/>
          <w:bCs/>
          <w:spacing w:val="-10"/>
          <w:sz w:val="32"/>
          <w:szCs w:val="32"/>
        </w:rPr>
        <w:t xml:space="preserve"> </w:t>
      </w:r>
      <w:r w:rsidRPr="00970336">
        <w:rPr>
          <w:rFonts w:eastAsia="Calibri"/>
          <w:b/>
          <w:bCs/>
          <w:spacing w:val="-1"/>
          <w:sz w:val="32"/>
          <w:szCs w:val="32"/>
        </w:rPr>
        <w:t>C</w:t>
      </w:r>
      <w:r w:rsidRPr="00970336">
        <w:rPr>
          <w:rFonts w:eastAsia="Calibri"/>
          <w:b/>
          <w:bCs/>
          <w:sz w:val="32"/>
          <w:szCs w:val="32"/>
        </w:rPr>
        <w:t>O</w:t>
      </w:r>
      <w:r w:rsidRPr="00970336">
        <w:rPr>
          <w:rFonts w:eastAsia="Calibri"/>
          <w:b/>
          <w:bCs/>
          <w:spacing w:val="1"/>
          <w:sz w:val="32"/>
          <w:szCs w:val="32"/>
        </w:rPr>
        <w:t>N</w:t>
      </w:r>
      <w:r w:rsidRPr="00970336">
        <w:rPr>
          <w:rFonts w:eastAsia="Calibri"/>
          <w:b/>
          <w:bCs/>
          <w:spacing w:val="-1"/>
          <w:sz w:val="32"/>
          <w:szCs w:val="32"/>
        </w:rPr>
        <w:t>C</w:t>
      </w:r>
      <w:r w:rsidRPr="00970336">
        <w:rPr>
          <w:rFonts w:eastAsia="Calibri"/>
          <w:b/>
          <w:bCs/>
          <w:sz w:val="32"/>
          <w:szCs w:val="32"/>
        </w:rPr>
        <w:t>E</w:t>
      </w:r>
      <w:r w:rsidRPr="00970336">
        <w:rPr>
          <w:rFonts w:eastAsia="Calibri"/>
          <w:b/>
          <w:bCs/>
          <w:spacing w:val="3"/>
          <w:sz w:val="32"/>
          <w:szCs w:val="32"/>
        </w:rPr>
        <w:t>P</w:t>
      </w:r>
      <w:r w:rsidRPr="00970336">
        <w:rPr>
          <w:rFonts w:eastAsia="Calibri"/>
          <w:b/>
          <w:bCs/>
          <w:sz w:val="32"/>
          <w:szCs w:val="32"/>
        </w:rPr>
        <w:t>T</w:t>
      </w:r>
      <w:r w:rsidRPr="00970336">
        <w:rPr>
          <w:rFonts w:eastAsia="Calibri"/>
          <w:b/>
          <w:bCs/>
          <w:spacing w:val="-13"/>
          <w:sz w:val="32"/>
          <w:szCs w:val="32"/>
        </w:rPr>
        <w:t xml:space="preserve"> </w:t>
      </w:r>
      <w:r w:rsidRPr="00970336">
        <w:rPr>
          <w:rFonts w:eastAsia="Calibri"/>
          <w:b/>
          <w:bCs/>
          <w:w w:val="99"/>
          <w:sz w:val="32"/>
          <w:szCs w:val="32"/>
        </w:rPr>
        <w:t>RE</w:t>
      </w:r>
      <w:r w:rsidRPr="00970336">
        <w:rPr>
          <w:rFonts w:eastAsia="Calibri"/>
          <w:b/>
          <w:bCs/>
          <w:spacing w:val="1"/>
          <w:w w:val="99"/>
          <w:sz w:val="32"/>
          <w:szCs w:val="32"/>
        </w:rPr>
        <w:t>P</w:t>
      </w:r>
      <w:r w:rsidRPr="00970336">
        <w:rPr>
          <w:rFonts w:eastAsia="Calibri"/>
          <w:b/>
          <w:bCs/>
          <w:w w:val="99"/>
          <w:sz w:val="32"/>
          <w:szCs w:val="32"/>
        </w:rPr>
        <w:t>ORT</w:t>
      </w:r>
      <w:bookmarkEnd w:id="12"/>
    </w:p>
    <w:tbl>
      <w:tblPr>
        <w:tblStyle w:val="TableGrid32"/>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8"/>
        <w:gridCol w:w="2340"/>
        <w:gridCol w:w="270"/>
        <w:gridCol w:w="2340"/>
        <w:gridCol w:w="2250"/>
      </w:tblGrid>
      <w:tr w:rsidR="004F50E2" w:rsidRPr="004201C6" w14:paraId="4F1002A1" w14:textId="77777777" w:rsidTr="006641D3">
        <w:tc>
          <w:tcPr>
            <w:tcW w:w="2538" w:type="dxa"/>
          </w:tcPr>
          <w:p w14:paraId="4F10029C" w14:textId="77777777" w:rsidR="004F50E2" w:rsidRPr="004201C6" w:rsidRDefault="004F50E2" w:rsidP="004201C6">
            <w:pPr>
              <w:spacing w:after="0"/>
              <w:jc w:val="right"/>
            </w:pPr>
            <w:r w:rsidRPr="004201C6">
              <w:t>Project Type:</w:t>
            </w:r>
          </w:p>
        </w:tc>
        <w:tc>
          <w:tcPr>
            <w:tcW w:w="2340" w:type="dxa"/>
            <w:tcBorders>
              <w:bottom w:val="single" w:sz="4" w:space="0" w:color="000000" w:themeColor="text1"/>
            </w:tcBorders>
          </w:tcPr>
          <w:p w14:paraId="4F10029D" w14:textId="77777777" w:rsidR="004F50E2" w:rsidRPr="004201C6" w:rsidRDefault="004F50E2" w:rsidP="004201C6">
            <w:pPr>
              <w:spacing w:after="0"/>
            </w:pPr>
          </w:p>
        </w:tc>
        <w:tc>
          <w:tcPr>
            <w:tcW w:w="270" w:type="dxa"/>
          </w:tcPr>
          <w:p w14:paraId="4F10029E" w14:textId="77777777" w:rsidR="004F50E2" w:rsidRPr="004201C6" w:rsidRDefault="004F50E2" w:rsidP="004201C6">
            <w:pPr>
              <w:spacing w:after="0"/>
            </w:pPr>
          </w:p>
        </w:tc>
        <w:tc>
          <w:tcPr>
            <w:tcW w:w="2340" w:type="dxa"/>
          </w:tcPr>
          <w:p w14:paraId="4F10029F" w14:textId="77777777" w:rsidR="004F50E2" w:rsidRPr="004201C6" w:rsidRDefault="004F50E2" w:rsidP="004201C6">
            <w:pPr>
              <w:spacing w:after="0"/>
              <w:jc w:val="right"/>
            </w:pPr>
            <w:r w:rsidRPr="004201C6">
              <w:t>P.I. Number:</w:t>
            </w:r>
          </w:p>
        </w:tc>
        <w:tc>
          <w:tcPr>
            <w:tcW w:w="2250" w:type="dxa"/>
            <w:tcBorders>
              <w:bottom w:val="single" w:sz="4" w:space="0" w:color="000000" w:themeColor="text1"/>
            </w:tcBorders>
          </w:tcPr>
          <w:p w14:paraId="4F1002A0" w14:textId="77777777" w:rsidR="004F50E2" w:rsidRPr="004201C6" w:rsidRDefault="004F50E2" w:rsidP="004201C6">
            <w:pPr>
              <w:spacing w:after="0"/>
            </w:pPr>
          </w:p>
        </w:tc>
      </w:tr>
      <w:tr w:rsidR="004F50E2" w:rsidRPr="004201C6" w14:paraId="4F1002A7" w14:textId="77777777" w:rsidTr="006641D3">
        <w:tc>
          <w:tcPr>
            <w:tcW w:w="2538" w:type="dxa"/>
          </w:tcPr>
          <w:p w14:paraId="4F1002A2" w14:textId="77777777" w:rsidR="004F50E2" w:rsidRPr="004201C6" w:rsidRDefault="004F50E2" w:rsidP="004201C6">
            <w:pPr>
              <w:spacing w:after="0"/>
              <w:jc w:val="right"/>
            </w:pPr>
            <w:r w:rsidRPr="004201C6">
              <w:t>GDOT District:</w:t>
            </w:r>
          </w:p>
        </w:tc>
        <w:tc>
          <w:tcPr>
            <w:tcW w:w="2340" w:type="dxa"/>
            <w:tcBorders>
              <w:top w:val="single" w:sz="4" w:space="0" w:color="000000" w:themeColor="text1"/>
              <w:bottom w:val="single" w:sz="4" w:space="0" w:color="000000" w:themeColor="text1"/>
            </w:tcBorders>
          </w:tcPr>
          <w:p w14:paraId="4F1002A3" w14:textId="77777777" w:rsidR="004F50E2" w:rsidRPr="004201C6" w:rsidRDefault="004F50E2" w:rsidP="004201C6">
            <w:pPr>
              <w:spacing w:after="0"/>
            </w:pPr>
          </w:p>
        </w:tc>
        <w:tc>
          <w:tcPr>
            <w:tcW w:w="270" w:type="dxa"/>
          </w:tcPr>
          <w:p w14:paraId="4F1002A4" w14:textId="77777777" w:rsidR="004F50E2" w:rsidRPr="004201C6" w:rsidRDefault="004F50E2" w:rsidP="004201C6">
            <w:pPr>
              <w:spacing w:after="0"/>
            </w:pPr>
          </w:p>
        </w:tc>
        <w:tc>
          <w:tcPr>
            <w:tcW w:w="2340" w:type="dxa"/>
          </w:tcPr>
          <w:p w14:paraId="4F1002A5" w14:textId="77777777" w:rsidR="004F50E2" w:rsidRPr="004201C6" w:rsidRDefault="004F50E2" w:rsidP="004201C6">
            <w:pPr>
              <w:spacing w:after="0"/>
              <w:jc w:val="right"/>
            </w:pPr>
            <w:r w:rsidRPr="004201C6">
              <w:t>County:</w:t>
            </w:r>
          </w:p>
        </w:tc>
        <w:tc>
          <w:tcPr>
            <w:tcW w:w="2250" w:type="dxa"/>
            <w:tcBorders>
              <w:top w:val="single" w:sz="4" w:space="0" w:color="000000" w:themeColor="text1"/>
              <w:bottom w:val="single" w:sz="4" w:space="0" w:color="000000" w:themeColor="text1"/>
            </w:tcBorders>
          </w:tcPr>
          <w:p w14:paraId="4F1002A6" w14:textId="77777777" w:rsidR="004F50E2" w:rsidRPr="004201C6" w:rsidRDefault="004F50E2" w:rsidP="004201C6">
            <w:pPr>
              <w:spacing w:after="0"/>
            </w:pPr>
          </w:p>
        </w:tc>
      </w:tr>
      <w:tr w:rsidR="004F50E2" w:rsidRPr="004201C6" w14:paraId="4F1002AD" w14:textId="77777777" w:rsidTr="006641D3">
        <w:tc>
          <w:tcPr>
            <w:tcW w:w="2538" w:type="dxa"/>
          </w:tcPr>
          <w:p w14:paraId="4F1002A8" w14:textId="77777777" w:rsidR="004F50E2" w:rsidRPr="004201C6" w:rsidRDefault="004F50E2" w:rsidP="004201C6">
            <w:pPr>
              <w:spacing w:after="0"/>
              <w:jc w:val="right"/>
            </w:pPr>
            <w:r w:rsidRPr="004201C6">
              <w:t>Federal Route Number:</w:t>
            </w:r>
          </w:p>
        </w:tc>
        <w:tc>
          <w:tcPr>
            <w:tcW w:w="2340" w:type="dxa"/>
            <w:tcBorders>
              <w:top w:val="single" w:sz="4" w:space="0" w:color="000000" w:themeColor="text1"/>
              <w:bottom w:val="single" w:sz="4" w:space="0" w:color="000000" w:themeColor="text1"/>
            </w:tcBorders>
          </w:tcPr>
          <w:p w14:paraId="4F1002A9" w14:textId="77777777" w:rsidR="004F50E2" w:rsidRPr="004201C6" w:rsidRDefault="004F50E2" w:rsidP="004201C6">
            <w:pPr>
              <w:spacing w:after="0"/>
            </w:pPr>
          </w:p>
        </w:tc>
        <w:tc>
          <w:tcPr>
            <w:tcW w:w="270" w:type="dxa"/>
          </w:tcPr>
          <w:p w14:paraId="4F1002AA" w14:textId="77777777" w:rsidR="004F50E2" w:rsidRPr="004201C6" w:rsidRDefault="004F50E2" w:rsidP="004201C6">
            <w:pPr>
              <w:spacing w:after="0"/>
            </w:pPr>
          </w:p>
        </w:tc>
        <w:tc>
          <w:tcPr>
            <w:tcW w:w="2340" w:type="dxa"/>
          </w:tcPr>
          <w:p w14:paraId="4F1002AB" w14:textId="77777777" w:rsidR="004F50E2" w:rsidRPr="004201C6" w:rsidRDefault="004F50E2" w:rsidP="004201C6">
            <w:pPr>
              <w:spacing w:after="0"/>
              <w:jc w:val="right"/>
            </w:pPr>
            <w:r w:rsidRPr="004201C6">
              <w:t>State Route Number:</w:t>
            </w:r>
          </w:p>
        </w:tc>
        <w:tc>
          <w:tcPr>
            <w:tcW w:w="2250" w:type="dxa"/>
            <w:tcBorders>
              <w:top w:val="single" w:sz="4" w:space="0" w:color="000000" w:themeColor="text1"/>
              <w:bottom w:val="single" w:sz="4" w:space="0" w:color="000000" w:themeColor="text1"/>
            </w:tcBorders>
          </w:tcPr>
          <w:p w14:paraId="4F1002AC" w14:textId="77777777" w:rsidR="004F50E2" w:rsidRPr="004201C6" w:rsidRDefault="004F50E2" w:rsidP="004201C6">
            <w:pPr>
              <w:spacing w:after="0"/>
            </w:pPr>
          </w:p>
        </w:tc>
      </w:tr>
      <w:tr w:rsidR="004F50E2" w:rsidRPr="004201C6" w14:paraId="4F1002B2" w14:textId="77777777" w:rsidTr="006641D3">
        <w:tc>
          <w:tcPr>
            <w:tcW w:w="2538" w:type="dxa"/>
          </w:tcPr>
          <w:p w14:paraId="4F1002AE" w14:textId="77777777" w:rsidR="004F50E2" w:rsidRPr="004201C6" w:rsidRDefault="004F50E2" w:rsidP="004201C6">
            <w:pPr>
              <w:spacing w:after="0"/>
              <w:jc w:val="right"/>
            </w:pPr>
          </w:p>
        </w:tc>
        <w:tc>
          <w:tcPr>
            <w:tcW w:w="2340" w:type="dxa"/>
          </w:tcPr>
          <w:p w14:paraId="4F1002AF" w14:textId="77777777" w:rsidR="004F50E2" w:rsidRPr="004201C6" w:rsidRDefault="004F50E2" w:rsidP="004201C6">
            <w:pPr>
              <w:spacing w:after="0"/>
              <w:jc w:val="right"/>
            </w:pPr>
            <w:r w:rsidRPr="004201C6">
              <w:t>Project Number:</w:t>
            </w:r>
          </w:p>
        </w:tc>
        <w:tc>
          <w:tcPr>
            <w:tcW w:w="2610" w:type="dxa"/>
            <w:gridSpan w:val="2"/>
            <w:tcBorders>
              <w:bottom w:val="single" w:sz="4" w:space="0" w:color="auto"/>
            </w:tcBorders>
            <w:vAlign w:val="bottom"/>
          </w:tcPr>
          <w:p w14:paraId="4F1002B0" w14:textId="77777777" w:rsidR="004F50E2" w:rsidRPr="004201C6" w:rsidRDefault="004F50E2" w:rsidP="004201C6">
            <w:pPr>
              <w:tabs>
                <w:tab w:val="right" w:leader="dot" w:pos="9810"/>
              </w:tabs>
              <w:spacing w:after="0" w:line="276" w:lineRule="auto"/>
              <w:ind w:right="-18"/>
              <w:jc w:val="center"/>
              <w:rPr>
                <w:rFonts w:eastAsia="Calibri"/>
                <w:i/>
                <w:noProof/>
              </w:rPr>
            </w:pPr>
            <w:r w:rsidRPr="004201C6">
              <w:rPr>
                <w:i/>
              </w:rPr>
              <w:t>(if available)</w:t>
            </w:r>
          </w:p>
        </w:tc>
        <w:tc>
          <w:tcPr>
            <w:tcW w:w="2250" w:type="dxa"/>
            <w:tcBorders>
              <w:top w:val="single" w:sz="4" w:space="0" w:color="000000" w:themeColor="text1"/>
            </w:tcBorders>
          </w:tcPr>
          <w:p w14:paraId="4F1002B1" w14:textId="77777777" w:rsidR="004F50E2" w:rsidRPr="004201C6" w:rsidRDefault="004F50E2" w:rsidP="004201C6">
            <w:pPr>
              <w:spacing w:after="0"/>
            </w:pPr>
          </w:p>
        </w:tc>
      </w:tr>
    </w:tbl>
    <w:p w14:paraId="4F1002B3" w14:textId="77777777" w:rsidR="004F50E2" w:rsidRPr="004201C6" w:rsidRDefault="004F50E2" w:rsidP="004201C6">
      <w:pPr>
        <w:spacing w:after="0" w:line="276" w:lineRule="auto"/>
        <w:jc w:val="both"/>
        <w:rPr>
          <w:rFonts w:eastAsia="Calibri"/>
        </w:rPr>
      </w:pPr>
    </w:p>
    <w:tbl>
      <w:tblPr>
        <w:tblStyle w:val="TableGrid32"/>
        <w:tblW w:w="0" w:type="auto"/>
        <w:tblLook w:val="04A0" w:firstRow="1" w:lastRow="0" w:firstColumn="1" w:lastColumn="0" w:noHBand="0" w:noVBand="1"/>
      </w:tblPr>
      <w:tblGrid>
        <w:gridCol w:w="9738"/>
      </w:tblGrid>
      <w:tr w:rsidR="004F50E2" w:rsidRPr="004201C6" w14:paraId="4F1002B5" w14:textId="77777777" w:rsidTr="006641D3">
        <w:tc>
          <w:tcPr>
            <w:tcW w:w="9738" w:type="dxa"/>
          </w:tcPr>
          <w:p w14:paraId="4F1002B4" w14:textId="77777777" w:rsidR="004F50E2" w:rsidRPr="004201C6" w:rsidRDefault="004F50E2" w:rsidP="004201C6">
            <w:pPr>
              <w:spacing w:after="0" w:line="276" w:lineRule="auto"/>
              <w:rPr>
                <w:i/>
              </w:rPr>
            </w:pPr>
            <w:r w:rsidRPr="004201C6">
              <w:rPr>
                <w:i/>
              </w:rPr>
              <w:t>Project Description (provide a very brief description of the project; Description should be no more than 2-3 lines long)</w:t>
            </w:r>
          </w:p>
        </w:tc>
      </w:tr>
    </w:tbl>
    <w:p w14:paraId="4F1002B6" w14:textId="77777777" w:rsidR="004F50E2" w:rsidRPr="004201C6" w:rsidRDefault="004F50E2" w:rsidP="004201C6">
      <w:pPr>
        <w:tabs>
          <w:tab w:val="left" w:pos="2540"/>
        </w:tabs>
        <w:spacing w:before="16" w:after="0"/>
        <w:ind w:right="720"/>
        <w:rPr>
          <w:rFonts w:eastAsia="Calibri"/>
          <w:b/>
          <w:bCs/>
          <w:spacing w:val="-1"/>
        </w:rPr>
      </w:pPr>
    </w:p>
    <w:p w14:paraId="4F1002B7" w14:textId="77777777" w:rsidR="004F50E2" w:rsidRPr="004201C6" w:rsidRDefault="004F50E2" w:rsidP="004201C6">
      <w:pPr>
        <w:tabs>
          <w:tab w:val="left" w:pos="2540"/>
        </w:tabs>
        <w:spacing w:before="16" w:after="0"/>
        <w:ind w:right="720"/>
        <w:rPr>
          <w:rFonts w:eastAsia="Calibri"/>
        </w:rPr>
      </w:pPr>
      <w:r w:rsidRPr="004201C6">
        <w:rPr>
          <w:rFonts w:eastAsia="Calibri"/>
          <w:b/>
          <w:bCs/>
          <w:spacing w:val="-1"/>
        </w:rPr>
        <w:t>Sub</w:t>
      </w:r>
      <w:r w:rsidRPr="004201C6">
        <w:rPr>
          <w:rFonts w:eastAsia="Calibri"/>
          <w:b/>
          <w:bCs/>
          <w:spacing w:val="1"/>
        </w:rPr>
        <w:t>mi</w:t>
      </w:r>
      <w:r w:rsidRPr="004201C6">
        <w:rPr>
          <w:rFonts w:eastAsia="Calibri"/>
          <w:b/>
          <w:bCs/>
        </w:rPr>
        <w:t>tt</w:t>
      </w:r>
      <w:r w:rsidRPr="004201C6">
        <w:rPr>
          <w:rFonts w:eastAsia="Calibri"/>
          <w:b/>
          <w:bCs/>
          <w:spacing w:val="-1"/>
        </w:rPr>
        <w:t>e</w:t>
      </w:r>
      <w:r w:rsidRPr="004201C6">
        <w:rPr>
          <w:rFonts w:eastAsia="Calibri"/>
          <w:b/>
          <w:bCs/>
        </w:rPr>
        <w:t>d f</w:t>
      </w:r>
      <w:r w:rsidRPr="004201C6">
        <w:rPr>
          <w:rFonts w:eastAsia="Calibri"/>
          <w:b/>
          <w:bCs/>
          <w:spacing w:val="-1"/>
        </w:rPr>
        <w:t>o</w:t>
      </w:r>
      <w:r w:rsidRPr="004201C6">
        <w:rPr>
          <w:rFonts w:eastAsia="Calibri"/>
          <w:b/>
          <w:bCs/>
        </w:rPr>
        <w:t>r</w:t>
      </w:r>
      <w:r w:rsidRPr="004201C6">
        <w:rPr>
          <w:rFonts w:eastAsia="Calibri"/>
          <w:b/>
          <w:bCs/>
          <w:spacing w:val="1"/>
        </w:rPr>
        <w:t xml:space="preserve"> </w:t>
      </w:r>
      <w:r w:rsidRPr="004201C6">
        <w:rPr>
          <w:rFonts w:eastAsia="Calibri"/>
          <w:b/>
          <w:bCs/>
          <w:spacing w:val="-1"/>
        </w:rPr>
        <w:t>app</w:t>
      </w:r>
      <w:r w:rsidRPr="004201C6">
        <w:rPr>
          <w:rFonts w:eastAsia="Calibri"/>
          <w:b/>
          <w:bCs/>
          <w:spacing w:val="1"/>
        </w:rPr>
        <w:t>r</w:t>
      </w:r>
      <w:r w:rsidRPr="004201C6">
        <w:rPr>
          <w:rFonts w:eastAsia="Calibri"/>
          <w:b/>
          <w:bCs/>
          <w:spacing w:val="-1"/>
        </w:rPr>
        <w:t>o</w:t>
      </w:r>
      <w:r w:rsidRPr="004201C6">
        <w:rPr>
          <w:rFonts w:eastAsia="Calibri"/>
          <w:b/>
          <w:bCs/>
          <w:spacing w:val="1"/>
        </w:rPr>
        <w:t>v</w:t>
      </w:r>
      <w:r w:rsidRPr="004201C6">
        <w:rPr>
          <w:rFonts w:eastAsia="Calibri"/>
          <w:b/>
          <w:bCs/>
          <w:spacing w:val="-1"/>
        </w:rPr>
        <w:t>a</w:t>
      </w:r>
      <w:r w:rsidRPr="004201C6">
        <w:rPr>
          <w:rFonts w:eastAsia="Calibri"/>
          <w:b/>
          <w:bCs/>
          <w:spacing w:val="1"/>
        </w:rPr>
        <w:t>l</w:t>
      </w:r>
      <w:r w:rsidRPr="004201C6">
        <w:rPr>
          <w:rFonts w:eastAsia="Calibri"/>
          <w:b/>
          <w:bCs/>
        </w:rPr>
        <w:t xml:space="preserve">:  </w:t>
      </w:r>
      <w:r w:rsidRPr="004201C6">
        <w:rPr>
          <w:rFonts w:eastAsia="Calibri"/>
          <w:i/>
        </w:rPr>
        <w:t>(email</w:t>
      </w:r>
      <w:r w:rsidRPr="004201C6">
        <w:rPr>
          <w:rFonts w:eastAsia="Calibri"/>
          <w:i/>
          <w:spacing w:val="-1"/>
        </w:rPr>
        <w:t xml:space="preserve"> </w:t>
      </w:r>
      <w:r w:rsidRPr="004201C6">
        <w:rPr>
          <w:rFonts w:eastAsia="Calibri"/>
          <w:i/>
        </w:rPr>
        <w:t>to</w:t>
      </w:r>
      <w:r w:rsidRPr="004201C6">
        <w:rPr>
          <w:rFonts w:eastAsia="Calibri"/>
          <w:i/>
          <w:spacing w:val="-2"/>
        </w:rPr>
        <w:t xml:space="preserve"> </w:t>
      </w:r>
      <w:r w:rsidRPr="004201C6">
        <w:rPr>
          <w:rFonts w:eastAsia="Calibri"/>
          <w:i/>
          <w:spacing w:val="1"/>
        </w:rPr>
        <w:t>“</w:t>
      </w:r>
      <w:r w:rsidRPr="004201C6">
        <w:rPr>
          <w:rFonts w:eastAsia="Calibri"/>
          <w:i/>
        </w:rPr>
        <w:t>Co</w:t>
      </w:r>
      <w:r w:rsidRPr="004201C6">
        <w:rPr>
          <w:rFonts w:eastAsia="Calibri"/>
          <w:i/>
          <w:spacing w:val="-1"/>
        </w:rPr>
        <w:t>nc</w:t>
      </w:r>
      <w:r w:rsidRPr="004201C6">
        <w:rPr>
          <w:rFonts w:eastAsia="Calibri"/>
          <w:i/>
        </w:rPr>
        <w:t>e</w:t>
      </w:r>
      <w:r w:rsidRPr="004201C6">
        <w:rPr>
          <w:rFonts w:eastAsia="Calibri"/>
          <w:i/>
          <w:spacing w:val="-1"/>
        </w:rPr>
        <w:t>p</w:t>
      </w:r>
      <w:r w:rsidRPr="004201C6">
        <w:rPr>
          <w:rFonts w:eastAsia="Calibri"/>
          <w:i/>
        </w:rPr>
        <w:t>t</w:t>
      </w:r>
      <w:r w:rsidRPr="004201C6">
        <w:rPr>
          <w:rFonts w:eastAsia="Calibri"/>
          <w:i/>
          <w:spacing w:val="1"/>
        </w:rPr>
        <w:t xml:space="preserve"> </w:t>
      </w:r>
      <w:r w:rsidRPr="004201C6">
        <w:rPr>
          <w:rFonts w:eastAsia="Calibri"/>
          <w:i/>
          <w:spacing w:val="-2"/>
        </w:rPr>
        <w:t>R</w:t>
      </w:r>
      <w:r w:rsidRPr="004201C6">
        <w:rPr>
          <w:rFonts w:eastAsia="Calibri"/>
          <w:i/>
        </w:rPr>
        <w:t>e</w:t>
      </w:r>
      <w:r w:rsidRPr="004201C6">
        <w:rPr>
          <w:rFonts w:eastAsia="Calibri"/>
          <w:i/>
          <w:spacing w:val="-1"/>
        </w:rPr>
        <w:t>po</w:t>
      </w:r>
      <w:r w:rsidRPr="004201C6">
        <w:rPr>
          <w:rFonts w:eastAsia="Calibri"/>
          <w:i/>
          <w:spacing w:val="1"/>
        </w:rPr>
        <w:t>r</w:t>
      </w:r>
      <w:r w:rsidRPr="004201C6">
        <w:rPr>
          <w:rFonts w:eastAsia="Calibri"/>
          <w:i/>
          <w:spacing w:val="-2"/>
        </w:rPr>
        <w:t>t</w:t>
      </w:r>
      <w:r w:rsidRPr="004201C6">
        <w:rPr>
          <w:rFonts w:eastAsia="Calibri"/>
          <w:i/>
        </w:rPr>
        <w:t>s”; remove notes in italics &amp; delete any inapplicable signature lines)</w:t>
      </w:r>
    </w:p>
    <w:tbl>
      <w:tblPr>
        <w:tblStyle w:val="TableGrid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13" w:author="Peters, Dave" w:date="2015-03-24T11:52:00Z">
          <w:tblPr>
            <w:tblStyle w:val="TableGrid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7488"/>
        <w:gridCol w:w="270"/>
        <w:gridCol w:w="1980"/>
        <w:tblGridChange w:id="14">
          <w:tblGrid>
            <w:gridCol w:w="7398"/>
            <w:gridCol w:w="270"/>
            <w:gridCol w:w="2070"/>
          </w:tblGrid>
        </w:tblGridChange>
      </w:tblGrid>
      <w:tr w:rsidR="004F50E2" w:rsidRPr="004201C6" w14:paraId="4F1002BB" w14:textId="77777777" w:rsidTr="00DA4FC2">
        <w:trPr>
          <w:trHeight w:hRule="exact" w:val="360"/>
          <w:trPrChange w:id="15" w:author="Peters, Dave" w:date="2015-03-24T11:52:00Z">
            <w:trPr>
              <w:trHeight w:hRule="exact" w:val="360"/>
            </w:trPr>
          </w:trPrChange>
        </w:trPr>
        <w:tc>
          <w:tcPr>
            <w:tcW w:w="7488" w:type="dxa"/>
            <w:tcBorders>
              <w:bottom w:val="single" w:sz="4" w:space="0" w:color="000000" w:themeColor="text1"/>
            </w:tcBorders>
            <w:tcPrChange w:id="16" w:author="Peters, Dave" w:date="2015-03-24T11:52:00Z">
              <w:tcPr>
                <w:tcW w:w="7398" w:type="dxa"/>
                <w:tcBorders>
                  <w:bottom w:val="single" w:sz="4" w:space="0" w:color="000000" w:themeColor="text1"/>
                </w:tcBorders>
              </w:tcPr>
            </w:tcPrChange>
          </w:tcPr>
          <w:p w14:paraId="4F1002B8" w14:textId="77777777" w:rsidR="004F50E2" w:rsidRPr="004201C6" w:rsidRDefault="004F50E2" w:rsidP="004201C6">
            <w:pPr>
              <w:spacing w:after="0"/>
            </w:pPr>
          </w:p>
        </w:tc>
        <w:tc>
          <w:tcPr>
            <w:tcW w:w="270" w:type="dxa"/>
            <w:tcPrChange w:id="17" w:author="Peters, Dave" w:date="2015-03-24T11:52:00Z">
              <w:tcPr>
                <w:tcW w:w="270" w:type="dxa"/>
              </w:tcPr>
            </w:tcPrChange>
          </w:tcPr>
          <w:p w14:paraId="4F1002B9" w14:textId="77777777" w:rsidR="004F50E2" w:rsidRPr="004201C6" w:rsidRDefault="004F50E2" w:rsidP="004201C6">
            <w:pPr>
              <w:spacing w:after="0"/>
            </w:pPr>
          </w:p>
        </w:tc>
        <w:tc>
          <w:tcPr>
            <w:tcW w:w="1980" w:type="dxa"/>
            <w:tcBorders>
              <w:bottom w:val="single" w:sz="4" w:space="0" w:color="000000" w:themeColor="text1"/>
            </w:tcBorders>
            <w:tcPrChange w:id="18" w:author="Peters, Dave" w:date="2015-03-24T11:52:00Z">
              <w:tcPr>
                <w:tcW w:w="2070" w:type="dxa"/>
                <w:tcBorders>
                  <w:bottom w:val="single" w:sz="4" w:space="0" w:color="000000" w:themeColor="text1"/>
                </w:tcBorders>
              </w:tcPr>
            </w:tcPrChange>
          </w:tcPr>
          <w:p w14:paraId="4F1002BA" w14:textId="77777777" w:rsidR="004F50E2" w:rsidRPr="004201C6" w:rsidRDefault="004F50E2" w:rsidP="004201C6">
            <w:pPr>
              <w:spacing w:after="0"/>
            </w:pPr>
          </w:p>
        </w:tc>
      </w:tr>
      <w:tr w:rsidR="004F50E2" w:rsidRPr="004201C6" w14:paraId="4F1002BF" w14:textId="77777777" w:rsidTr="00DA4FC2">
        <w:trPr>
          <w:trHeight w:hRule="exact" w:val="259"/>
          <w:trPrChange w:id="19" w:author="Peters, Dave" w:date="2015-03-24T11:52:00Z">
            <w:trPr>
              <w:trHeight w:hRule="exact" w:val="259"/>
            </w:trPr>
          </w:trPrChange>
        </w:trPr>
        <w:tc>
          <w:tcPr>
            <w:tcW w:w="7488" w:type="dxa"/>
            <w:tcBorders>
              <w:top w:val="single" w:sz="4" w:space="0" w:color="000000" w:themeColor="text1"/>
            </w:tcBorders>
            <w:tcPrChange w:id="20" w:author="Peters, Dave" w:date="2015-03-24T11:52:00Z">
              <w:tcPr>
                <w:tcW w:w="7398" w:type="dxa"/>
                <w:tcBorders>
                  <w:top w:val="single" w:sz="4" w:space="0" w:color="000000" w:themeColor="text1"/>
                </w:tcBorders>
              </w:tcPr>
            </w:tcPrChange>
          </w:tcPr>
          <w:p w14:paraId="4F1002BC" w14:textId="77777777" w:rsidR="004F50E2" w:rsidRPr="004201C6" w:rsidRDefault="004F50E2" w:rsidP="004201C6">
            <w:pPr>
              <w:spacing w:after="0"/>
              <w:rPr>
                <w:i/>
              </w:rPr>
            </w:pPr>
            <w:r w:rsidRPr="004201C6">
              <w:rPr>
                <w:rFonts w:eastAsia="Calibri"/>
                <w:spacing w:val="-1"/>
              </w:rPr>
              <w:t>C</w:t>
            </w:r>
            <w:r w:rsidRPr="004201C6">
              <w:rPr>
                <w:rFonts w:eastAsia="Calibri"/>
                <w:spacing w:val="1"/>
              </w:rPr>
              <w:t>on</w:t>
            </w:r>
            <w:r w:rsidRPr="004201C6">
              <w:rPr>
                <w:rFonts w:eastAsia="Calibri"/>
                <w:spacing w:val="-1"/>
              </w:rPr>
              <w:t>s</w:t>
            </w:r>
            <w:r w:rsidRPr="004201C6">
              <w:rPr>
                <w:rFonts w:eastAsia="Calibri"/>
                <w:spacing w:val="1"/>
              </w:rPr>
              <w:t>u</w:t>
            </w:r>
            <w:r w:rsidRPr="004201C6">
              <w:rPr>
                <w:rFonts w:eastAsia="Calibri"/>
              </w:rPr>
              <w:t>lt</w:t>
            </w:r>
            <w:r w:rsidRPr="004201C6">
              <w:rPr>
                <w:rFonts w:eastAsia="Calibri"/>
                <w:spacing w:val="1"/>
              </w:rPr>
              <w:t>an</w:t>
            </w:r>
            <w:r w:rsidRPr="004201C6">
              <w:rPr>
                <w:rFonts w:eastAsia="Calibri"/>
              </w:rPr>
              <w:t>t</w:t>
            </w:r>
            <w:r w:rsidRPr="004201C6">
              <w:rPr>
                <w:rFonts w:eastAsia="Calibri"/>
                <w:spacing w:val="-8"/>
              </w:rPr>
              <w:t xml:space="preserve"> Designer </w:t>
            </w:r>
            <w:r w:rsidRPr="004201C6">
              <w:rPr>
                <w:rFonts w:eastAsia="Calibri"/>
                <w:spacing w:val="1"/>
              </w:rPr>
              <w:t xml:space="preserve">&amp; </w:t>
            </w:r>
            <w:r w:rsidRPr="004201C6">
              <w:rPr>
                <w:rFonts w:eastAsia="Calibri"/>
              </w:rPr>
              <w:t>Firm</w:t>
            </w:r>
            <w:r w:rsidRPr="004201C6">
              <w:rPr>
                <w:rFonts w:eastAsia="Calibri"/>
                <w:i/>
              </w:rPr>
              <w:t xml:space="preserve"> or </w:t>
            </w:r>
            <w:r w:rsidRPr="004201C6">
              <w:rPr>
                <w:rFonts w:eastAsia="Calibri"/>
                <w:spacing w:val="-5"/>
              </w:rPr>
              <w:t xml:space="preserve">GDOT </w:t>
            </w:r>
            <w:r w:rsidRPr="004201C6">
              <w:rPr>
                <w:rFonts w:eastAsia="Calibri"/>
              </w:rPr>
              <w:t>Concept/Design</w:t>
            </w:r>
            <w:r w:rsidRPr="004201C6">
              <w:rPr>
                <w:rFonts w:eastAsia="Calibri"/>
                <w:spacing w:val="-4"/>
              </w:rPr>
              <w:t xml:space="preserve"> </w:t>
            </w:r>
            <w:r w:rsidRPr="004201C6">
              <w:rPr>
                <w:rFonts w:eastAsia="Calibri"/>
              </w:rPr>
              <w:t>P</w:t>
            </w:r>
            <w:r w:rsidRPr="004201C6">
              <w:rPr>
                <w:rFonts w:eastAsia="Calibri"/>
                <w:spacing w:val="1"/>
              </w:rPr>
              <w:t>ha</w:t>
            </w:r>
            <w:r w:rsidRPr="004201C6">
              <w:rPr>
                <w:rFonts w:eastAsia="Calibri"/>
                <w:spacing w:val="-1"/>
              </w:rPr>
              <w:t>s</w:t>
            </w:r>
            <w:r w:rsidRPr="004201C6">
              <w:rPr>
                <w:rFonts w:eastAsia="Calibri"/>
              </w:rPr>
              <w:t>e</w:t>
            </w:r>
            <w:r w:rsidRPr="004201C6">
              <w:rPr>
                <w:rFonts w:eastAsia="Calibri"/>
                <w:spacing w:val="-5"/>
              </w:rPr>
              <w:t xml:space="preserve"> </w:t>
            </w:r>
            <w:r w:rsidRPr="004201C6">
              <w:rPr>
                <w:rFonts w:eastAsia="Calibri"/>
                <w:spacing w:val="3"/>
              </w:rPr>
              <w:t>O</w:t>
            </w:r>
            <w:r w:rsidRPr="004201C6">
              <w:rPr>
                <w:rFonts w:eastAsia="Calibri"/>
                <w:spacing w:val="-1"/>
              </w:rPr>
              <w:t>ff</w:t>
            </w:r>
            <w:r w:rsidRPr="004201C6">
              <w:rPr>
                <w:rFonts w:eastAsia="Calibri"/>
              </w:rPr>
              <w:t>i</w:t>
            </w:r>
            <w:r w:rsidRPr="004201C6">
              <w:rPr>
                <w:rFonts w:eastAsia="Calibri"/>
                <w:spacing w:val="2"/>
              </w:rPr>
              <w:t>c</w:t>
            </w:r>
            <w:r w:rsidRPr="004201C6">
              <w:rPr>
                <w:rFonts w:eastAsia="Calibri"/>
              </w:rPr>
              <w:t>e</w:t>
            </w:r>
            <w:r w:rsidRPr="004201C6">
              <w:rPr>
                <w:rFonts w:eastAsia="Calibri"/>
                <w:spacing w:val="-5"/>
              </w:rPr>
              <w:t xml:space="preserve"> </w:t>
            </w:r>
            <w:r w:rsidRPr="004201C6">
              <w:rPr>
                <w:rFonts w:eastAsia="Calibri"/>
                <w:spacing w:val="1"/>
              </w:rPr>
              <w:t>H</w:t>
            </w:r>
            <w:r w:rsidRPr="004201C6">
              <w:rPr>
                <w:rFonts w:eastAsia="Calibri"/>
                <w:spacing w:val="-1"/>
              </w:rPr>
              <w:t>e</w:t>
            </w:r>
            <w:r w:rsidRPr="004201C6">
              <w:rPr>
                <w:rFonts w:eastAsia="Calibri"/>
                <w:spacing w:val="1"/>
              </w:rPr>
              <w:t>a</w:t>
            </w:r>
            <w:r w:rsidRPr="004201C6">
              <w:rPr>
                <w:rFonts w:eastAsia="Calibri"/>
              </w:rPr>
              <w:t>d &amp; Office</w:t>
            </w:r>
          </w:p>
        </w:tc>
        <w:tc>
          <w:tcPr>
            <w:tcW w:w="270" w:type="dxa"/>
            <w:tcPrChange w:id="21" w:author="Peters, Dave" w:date="2015-03-24T11:52:00Z">
              <w:tcPr>
                <w:tcW w:w="270" w:type="dxa"/>
              </w:tcPr>
            </w:tcPrChange>
          </w:tcPr>
          <w:p w14:paraId="4F1002BD" w14:textId="77777777" w:rsidR="004F50E2" w:rsidRPr="004201C6" w:rsidRDefault="004F50E2" w:rsidP="004201C6">
            <w:pPr>
              <w:spacing w:after="0"/>
            </w:pPr>
          </w:p>
        </w:tc>
        <w:tc>
          <w:tcPr>
            <w:tcW w:w="1980" w:type="dxa"/>
            <w:tcBorders>
              <w:top w:val="single" w:sz="4" w:space="0" w:color="000000" w:themeColor="text1"/>
            </w:tcBorders>
            <w:tcPrChange w:id="22" w:author="Peters, Dave" w:date="2015-03-24T11:52:00Z">
              <w:tcPr>
                <w:tcW w:w="2070" w:type="dxa"/>
                <w:tcBorders>
                  <w:top w:val="single" w:sz="4" w:space="0" w:color="000000" w:themeColor="text1"/>
                </w:tcBorders>
              </w:tcPr>
            </w:tcPrChange>
          </w:tcPr>
          <w:p w14:paraId="4F1002BE" w14:textId="77777777" w:rsidR="004F50E2" w:rsidRPr="004201C6" w:rsidRDefault="004F50E2" w:rsidP="004201C6">
            <w:pPr>
              <w:spacing w:after="0"/>
            </w:pPr>
            <w:r w:rsidRPr="004201C6">
              <w:t>Date</w:t>
            </w:r>
          </w:p>
        </w:tc>
      </w:tr>
      <w:tr w:rsidR="004F50E2" w:rsidRPr="004201C6" w14:paraId="4F1002C3" w14:textId="77777777" w:rsidTr="00DA4FC2">
        <w:trPr>
          <w:trHeight w:hRule="exact" w:val="360"/>
          <w:trPrChange w:id="23" w:author="Peters, Dave" w:date="2015-03-24T11:52:00Z">
            <w:trPr>
              <w:trHeight w:hRule="exact" w:val="360"/>
            </w:trPr>
          </w:trPrChange>
        </w:trPr>
        <w:tc>
          <w:tcPr>
            <w:tcW w:w="7488" w:type="dxa"/>
            <w:tcBorders>
              <w:bottom w:val="single" w:sz="4" w:space="0" w:color="000000" w:themeColor="text1"/>
            </w:tcBorders>
            <w:vAlign w:val="bottom"/>
            <w:tcPrChange w:id="24" w:author="Peters, Dave" w:date="2015-03-24T11:52:00Z">
              <w:tcPr>
                <w:tcW w:w="7398" w:type="dxa"/>
                <w:tcBorders>
                  <w:bottom w:val="single" w:sz="4" w:space="0" w:color="000000" w:themeColor="text1"/>
                </w:tcBorders>
                <w:vAlign w:val="bottom"/>
              </w:tcPr>
            </w:tcPrChange>
          </w:tcPr>
          <w:p w14:paraId="4F1002C0" w14:textId="77777777" w:rsidR="004F50E2" w:rsidRPr="004201C6" w:rsidRDefault="004F50E2" w:rsidP="004201C6">
            <w:pPr>
              <w:spacing w:after="0"/>
            </w:pPr>
            <w:r w:rsidRPr="004201C6">
              <w:rPr>
                <w:rFonts w:eastAsia="Calibri"/>
                <w:i/>
              </w:rPr>
              <w:t>(if applicable)</w:t>
            </w:r>
          </w:p>
        </w:tc>
        <w:tc>
          <w:tcPr>
            <w:tcW w:w="270" w:type="dxa"/>
            <w:tcPrChange w:id="25" w:author="Peters, Dave" w:date="2015-03-24T11:52:00Z">
              <w:tcPr>
                <w:tcW w:w="270" w:type="dxa"/>
              </w:tcPr>
            </w:tcPrChange>
          </w:tcPr>
          <w:p w14:paraId="4F1002C1" w14:textId="77777777" w:rsidR="004F50E2" w:rsidRPr="004201C6" w:rsidRDefault="004F50E2" w:rsidP="004201C6">
            <w:pPr>
              <w:spacing w:after="0"/>
            </w:pPr>
          </w:p>
        </w:tc>
        <w:tc>
          <w:tcPr>
            <w:tcW w:w="1980" w:type="dxa"/>
            <w:tcBorders>
              <w:bottom w:val="single" w:sz="4" w:space="0" w:color="000000" w:themeColor="text1"/>
            </w:tcBorders>
            <w:tcPrChange w:id="26" w:author="Peters, Dave" w:date="2015-03-24T11:52:00Z">
              <w:tcPr>
                <w:tcW w:w="2070" w:type="dxa"/>
                <w:tcBorders>
                  <w:bottom w:val="single" w:sz="4" w:space="0" w:color="000000" w:themeColor="text1"/>
                </w:tcBorders>
              </w:tcPr>
            </w:tcPrChange>
          </w:tcPr>
          <w:p w14:paraId="4F1002C2" w14:textId="77777777" w:rsidR="004F50E2" w:rsidRPr="004201C6" w:rsidRDefault="004F50E2" w:rsidP="004201C6">
            <w:pPr>
              <w:spacing w:after="0"/>
              <w:rPr>
                <w:rFonts w:eastAsia="Calibri"/>
              </w:rPr>
            </w:pPr>
          </w:p>
        </w:tc>
      </w:tr>
      <w:tr w:rsidR="004F50E2" w:rsidRPr="004201C6" w14:paraId="4F1002C7" w14:textId="77777777" w:rsidTr="00DA4FC2">
        <w:trPr>
          <w:trHeight w:hRule="exact" w:val="259"/>
          <w:trPrChange w:id="27" w:author="Peters, Dave" w:date="2015-03-24T11:52:00Z">
            <w:trPr>
              <w:trHeight w:hRule="exact" w:val="259"/>
            </w:trPr>
          </w:trPrChange>
        </w:trPr>
        <w:tc>
          <w:tcPr>
            <w:tcW w:w="7488" w:type="dxa"/>
            <w:tcBorders>
              <w:top w:val="single" w:sz="4" w:space="0" w:color="000000" w:themeColor="text1"/>
            </w:tcBorders>
            <w:tcPrChange w:id="28" w:author="Peters, Dave" w:date="2015-03-24T11:52:00Z">
              <w:tcPr>
                <w:tcW w:w="7398" w:type="dxa"/>
                <w:tcBorders>
                  <w:top w:val="single" w:sz="4" w:space="0" w:color="000000" w:themeColor="text1"/>
                </w:tcBorders>
              </w:tcPr>
            </w:tcPrChange>
          </w:tcPr>
          <w:p w14:paraId="4F1002C4" w14:textId="77777777" w:rsidR="004F50E2" w:rsidRPr="004201C6" w:rsidRDefault="004F50E2" w:rsidP="004201C6">
            <w:pPr>
              <w:spacing w:after="0"/>
              <w:ind w:left="4" w:right="-20"/>
            </w:pPr>
            <w:r w:rsidRPr="004201C6">
              <w:rPr>
                <w:rFonts w:eastAsia="Calibri"/>
              </w:rPr>
              <w:t xml:space="preserve">Local Government Sponsor </w:t>
            </w:r>
          </w:p>
        </w:tc>
        <w:tc>
          <w:tcPr>
            <w:tcW w:w="270" w:type="dxa"/>
            <w:tcPrChange w:id="29" w:author="Peters, Dave" w:date="2015-03-24T11:52:00Z">
              <w:tcPr>
                <w:tcW w:w="270" w:type="dxa"/>
              </w:tcPr>
            </w:tcPrChange>
          </w:tcPr>
          <w:p w14:paraId="4F1002C5" w14:textId="77777777" w:rsidR="004F50E2" w:rsidRPr="004201C6" w:rsidRDefault="004F50E2" w:rsidP="004201C6">
            <w:pPr>
              <w:spacing w:after="0"/>
            </w:pPr>
          </w:p>
        </w:tc>
        <w:tc>
          <w:tcPr>
            <w:tcW w:w="1980" w:type="dxa"/>
            <w:tcBorders>
              <w:top w:val="single" w:sz="4" w:space="0" w:color="000000" w:themeColor="text1"/>
            </w:tcBorders>
            <w:tcPrChange w:id="30" w:author="Peters, Dave" w:date="2015-03-24T11:52:00Z">
              <w:tcPr>
                <w:tcW w:w="2070" w:type="dxa"/>
                <w:tcBorders>
                  <w:top w:val="single" w:sz="4" w:space="0" w:color="000000" w:themeColor="text1"/>
                </w:tcBorders>
              </w:tcPr>
            </w:tcPrChange>
          </w:tcPr>
          <w:p w14:paraId="4F1002C6" w14:textId="77777777" w:rsidR="004F50E2" w:rsidRPr="004201C6" w:rsidRDefault="004F50E2" w:rsidP="004201C6">
            <w:pPr>
              <w:spacing w:after="0"/>
            </w:pPr>
            <w:r w:rsidRPr="004201C6">
              <w:t>Date</w:t>
            </w:r>
          </w:p>
        </w:tc>
      </w:tr>
      <w:tr w:rsidR="004F50E2" w:rsidRPr="004201C6" w14:paraId="4F1002CB" w14:textId="77777777" w:rsidTr="00DA4FC2">
        <w:trPr>
          <w:trHeight w:hRule="exact" w:val="360"/>
          <w:trPrChange w:id="31" w:author="Peters, Dave" w:date="2015-03-24T11:52:00Z">
            <w:trPr>
              <w:trHeight w:hRule="exact" w:val="360"/>
            </w:trPr>
          </w:trPrChange>
        </w:trPr>
        <w:tc>
          <w:tcPr>
            <w:tcW w:w="7488" w:type="dxa"/>
            <w:tcBorders>
              <w:bottom w:val="single" w:sz="4" w:space="0" w:color="000000" w:themeColor="text1"/>
            </w:tcBorders>
            <w:tcPrChange w:id="32" w:author="Peters, Dave" w:date="2015-03-24T11:52:00Z">
              <w:tcPr>
                <w:tcW w:w="7398" w:type="dxa"/>
                <w:tcBorders>
                  <w:bottom w:val="single" w:sz="4" w:space="0" w:color="000000" w:themeColor="text1"/>
                </w:tcBorders>
              </w:tcPr>
            </w:tcPrChange>
          </w:tcPr>
          <w:p w14:paraId="4F1002C8" w14:textId="77777777" w:rsidR="004F50E2" w:rsidRPr="004201C6" w:rsidRDefault="004F50E2" w:rsidP="004201C6">
            <w:pPr>
              <w:spacing w:after="0"/>
            </w:pPr>
          </w:p>
        </w:tc>
        <w:tc>
          <w:tcPr>
            <w:tcW w:w="270" w:type="dxa"/>
            <w:tcPrChange w:id="33" w:author="Peters, Dave" w:date="2015-03-24T11:52:00Z">
              <w:tcPr>
                <w:tcW w:w="270" w:type="dxa"/>
              </w:tcPr>
            </w:tcPrChange>
          </w:tcPr>
          <w:p w14:paraId="4F1002C9" w14:textId="77777777" w:rsidR="004F50E2" w:rsidRPr="004201C6" w:rsidRDefault="004F50E2" w:rsidP="004201C6">
            <w:pPr>
              <w:spacing w:after="0"/>
            </w:pPr>
          </w:p>
        </w:tc>
        <w:tc>
          <w:tcPr>
            <w:tcW w:w="1980" w:type="dxa"/>
            <w:tcBorders>
              <w:bottom w:val="single" w:sz="4" w:space="0" w:color="000000" w:themeColor="text1"/>
            </w:tcBorders>
            <w:tcPrChange w:id="34" w:author="Peters, Dave" w:date="2015-03-24T11:52:00Z">
              <w:tcPr>
                <w:tcW w:w="2070" w:type="dxa"/>
                <w:tcBorders>
                  <w:bottom w:val="single" w:sz="4" w:space="0" w:color="000000" w:themeColor="text1"/>
                </w:tcBorders>
              </w:tcPr>
            </w:tcPrChange>
          </w:tcPr>
          <w:p w14:paraId="4F1002CA" w14:textId="77777777" w:rsidR="004F50E2" w:rsidRPr="004201C6" w:rsidRDefault="004F50E2" w:rsidP="004201C6">
            <w:pPr>
              <w:spacing w:after="0"/>
              <w:ind w:left="4" w:right="-20"/>
              <w:rPr>
                <w:rFonts w:eastAsia="Calibri"/>
              </w:rPr>
            </w:pPr>
          </w:p>
        </w:tc>
      </w:tr>
      <w:tr w:rsidR="004F50E2" w:rsidRPr="004201C6" w14:paraId="4F1002CF" w14:textId="77777777" w:rsidTr="00DA4FC2">
        <w:trPr>
          <w:trHeight w:hRule="exact" w:val="259"/>
          <w:trPrChange w:id="35" w:author="Peters, Dave" w:date="2015-03-24T11:52:00Z">
            <w:trPr>
              <w:trHeight w:hRule="exact" w:val="259"/>
            </w:trPr>
          </w:trPrChange>
        </w:trPr>
        <w:tc>
          <w:tcPr>
            <w:tcW w:w="7488" w:type="dxa"/>
            <w:tcBorders>
              <w:top w:val="single" w:sz="4" w:space="0" w:color="000000" w:themeColor="text1"/>
            </w:tcBorders>
            <w:tcPrChange w:id="36" w:author="Peters, Dave" w:date="2015-03-24T11:52:00Z">
              <w:tcPr>
                <w:tcW w:w="7398" w:type="dxa"/>
                <w:tcBorders>
                  <w:top w:val="single" w:sz="4" w:space="0" w:color="000000" w:themeColor="text1"/>
                </w:tcBorders>
              </w:tcPr>
            </w:tcPrChange>
          </w:tcPr>
          <w:p w14:paraId="4F1002CC" w14:textId="77777777" w:rsidR="004F50E2" w:rsidRPr="004201C6" w:rsidRDefault="004F50E2" w:rsidP="004201C6">
            <w:pPr>
              <w:spacing w:after="0"/>
              <w:rPr>
                <w:color w:val="FF0000"/>
              </w:rPr>
            </w:pPr>
            <w:r w:rsidRPr="004201C6">
              <w:rPr>
                <w:rFonts w:eastAsia="Calibri"/>
              </w:rPr>
              <w:t>State Program Delivery Engineer</w:t>
            </w:r>
            <w:r w:rsidRPr="004201C6">
              <w:rPr>
                <w:rFonts w:eastAsia="Calibri"/>
                <w:spacing w:val="-3"/>
              </w:rPr>
              <w:t xml:space="preserve"> </w:t>
            </w:r>
          </w:p>
        </w:tc>
        <w:tc>
          <w:tcPr>
            <w:tcW w:w="270" w:type="dxa"/>
            <w:tcPrChange w:id="37" w:author="Peters, Dave" w:date="2015-03-24T11:52:00Z">
              <w:tcPr>
                <w:tcW w:w="270" w:type="dxa"/>
              </w:tcPr>
            </w:tcPrChange>
          </w:tcPr>
          <w:p w14:paraId="4F1002CD" w14:textId="77777777" w:rsidR="004F50E2" w:rsidRPr="004201C6" w:rsidRDefault="004F50E2" w:rsidP="004201C6">
            <w:pPr>
              <w:spacing w:after="0"/>
            </w:pPr>
          </w:p>
        </w:tc>
        <w:tc>
          <w:tcPr>
            <w:tcW w:w="1980" w:type="dxa"/>
            <w:tcBorders>
              <w:top w:val="single" w:sz="4" w:space="0" w:color="000000" w:themeColor="text1"/>
            </w:tcBorders>
            <w:tcPrChange w:id="38" w:author="Peters, Dave" w:date="2015-03-24T11:52:00Z">
              <w:tcPr>
                <w:tcW w:w="2070" w:type="dxa"/>
                <w:tcBorders>
                  <w:top w:val="single" w:sz="4" w:space="0" w:color="000000" w:themeColor="text1"/>
                </w:tcBorders>
              </w:tcPr>
            </w:tcPrChange>
          </w:tcPr>
          <w:p w14:paraId="4F1002CE" w14:textId="77777777" w:rsidR="004F50E2" w:rsidRPr="004201C6" w:rsidRDefault="004F50E2" w:rsidP="004201C6">
            <w:pPr>
              <w:spacing w:after="0"/>
            </w:pPr>
            <w:r w:rsidRPr="004201C6">
              <w:t>Date</w:t>
            </w:r>
          </w:p>
        </w:tc>
      </w:tr>
      <w:tr w:rsidR="004F50E2" w:rsidRPr="004201C6" w14:paraId="4F1002D3" w14:textId="77777777" w:rsidTr="00DA4FC2">
        <w:trPr>
          <w:trHeight w:hRule="exact" w:val="360"/>
          <w:trPrChange w:id="39" w:author="Peters, Dave" w:date="2015-03-24T11:52:00Z">
            <w:trPr>
              <w:trHeight w:hRule="exact" w:val="360"/>
            </w:trPr>
          </w:trPrChange>
        </w:trPr>
        <w:tc>
          <w:tcPr>
            <w:tcW w:w="7488" w:type="dxa"/>
            <w:tcBorders>
              <w:bottom w:val="single" w:sz="4" w:space="0" w:color="000000" w:themeColor="text1"/>
            </w:tcBorders>
            <w:tcPrChange w:id="40" w:author="Peters, Dave" w:date="2015-03-24T11:52:00Z">
              <w:tcPr>
                <w:tcW w:w="7398" w:type="dxa"/>
                <w:tcBorders>
                  <w:bottom w:val="single" w:sz="4" w:space="0" w:color="000000" w:themeColor="text1"/>
                </w:tcBorders>
              </w:tcPr>
            </w:tcPrChange>
          </w:tcPr>
          <w:p w14:paraId="4F1002D0" w14:textId="77777777" w:rsidR="004F50E2" w:rsidRPr="004201C6" w:rsidRDefault="004F50E2" w:rsidP="004201C6">
            <w:pPr>
              <w:spacing w:after="0"/>
            </w:pPr>
          </w:p>
        </w:tc>
        <w:tc>
          <w:tcPr>
            <w:tcW w:w="270" w:type="dxa"/>
            <w:tcPrChange w:id="41" w:author="Peters, Dave" w:date="2015-03-24T11:52:00Z">
              <w:tcPr>
                <w:tcW w:w="270" w:type="dxa"/>
              </w:tcPr>
            </w:tcPrChange>
          </w:tcPr>
          <w:p w14:paraId="4F1002D1" w14:textId="77777777" w:rsidR="004F50E2" w:rsidRPr="004201C6" w:rsidRDefault="004F50E2" w:rsidP="004201C6">
            <w:pPr>
              <w:spacing w:after="0"/>
            </w:pPr>
          </w:p>
        </w:tc>
        <w:tc>
          <w:tcPr>
            <w:tcW w:w="1980" w:type="dxa"/>
            <w:tcBorders>
              <w:bottom w:val="single" w:sz="4" w:space="0" w:color="000000" w:themeColor="text1"/>
            </w:tcBorders>
            <w:tcPrChange w:id="42" w:author="Peters, Dave" w:date="2015-03-24T11:52:00Z">
              <w:tcPr>
                <w:tcW w:w="2070" w:type="dxa"/>
                <w:tcBorders>
                  <w:bottom w:val="single" w:sz="4" w:space="0" w:color="000000" w:themeColor="text1"/>
                </w:tcBorders>
              </w:tcPr>
            </w:tcPrChange>
          </w:tcPr>
          <w:p w14:paraId="4F1002D2" w14:textId="77777777" w:rsidR="004F50E2" w:rsidRPr="004201C6" w:rsidRDefault="004F50E2" w:rsidP="004201C6">
            <w:pPr>
              <w:spacing w:after="0"/>
              <w:ind w:left="4" w:right="-20"/>
              <w:rPr>
                <w:rFonts w:eastAsia="Calibri"/>
              </w:rPr>
            </w:pPr>
          </w:p>
        </w:tc>
      </w:tr>
      <w:tr w:rsidR="004F50E2" w:rsidRPr="004201C6" w14:paraId="4F1002D7" w14:textId="77777777" w:rsidTr="00DA4FC2">
        <w:trPr>
          <w:trHeight w:hRule="exact" w:val="259"/>
          <w:trPrChange w:id="43" w:author="Peters, Dave" w:date="2015-03-24T11:52:00Z">
            <w:trPr>
              <w:trHeight w:hRule="exact" w:val="259"/>
            </w:trPr>
          </w:trPrChange>
        </w:trPr>
        <w:tc>
          <w:tcPr>
            <w:tcW w:w="7488" w:type="dxa"/>
            <w:tcBorders>
              <w:top w:val="single" w:sz="4" w:space="0" w:color="000000" w:themeColor="text1"/>
            </w:tcBorders>
            <w:tcPrChange w:id="44" w:author="Peters, Dave" w:date="2015-03-24T11:52:00Z">
              <w:tcPr>
                <w:tcW w:w="7398" w:type="dxa"/>
                <w:tcBorders>
                  <w:top w:val="single" w:sz="4" w:space="0" w:color="000000" w:themeColor="text1"/>
                </w:tcBorders>
              </w:tcPr>
            </w:tcPrChange>
          </w:tcPr>
          <w:p w14:paraId="4F1002D4" w14:textId="77777777" w:rsidR="004F50E2" w:rsidRPr="004201C6" w:rsidRDefault="004F50E2" w:rsidP="004201C6">
            <w:pPr>
              <w:spacing w:after="0"/>
            </w:pPr>
            <w:r w:rsidRPr="004201C6">
              <w:rPr>
                <w:rFonts w:eastAsia="Calibri"/>
              </w:rPr>
              <w:t>GDOT Pr</w:t>
            </w:r>
            <w:r w:rsidRPr="004201C6">
              <w:rPr>
                <w:rFonts w:eastAsia="Calibri"/>
                <w:spacing w:val="1"/>
              </w:rPr>
              <w:t>o</w:t>
            </w:r>
            <w:r w:rsidRPr="004201C6">
              <w:rPr>
                <w:rFonts w:eastAsia="Calibri"/>
              </w:rPr>
              <w:t>j</w:t>
            </w:r>
            <w:r w:rsidRPr="004201C6">
              <w:rPr>
                <w:rFonts w:eastAsia="Calibri"/>
                <w:spacing w:val="-1"/>
              </w:rPr>
              <w:t>e</w:t>
            </w:r>
            <w:r w:rsidRPr="004201C6">
              <w:rPr>
                <w:rFonts w:eastAsia="Calibri"/>
              </w:rPr>
              <w:t>ct</w:t>
            </w:r>
            <w:r w:rsidRPr="004201C6">
              <w:rPr>
                <w:rFonts w:eastAsia="Calibri"/>
                <w:spacing w:val="-5"/>
              </w:rPr>
              <w:t xml:space="preserve"> </w:t>
            </w:r>
            <w:r w:rsidRPr="004201C6">
              <w:rPr>
                <w:rFonts w:eastAsia="Calibri"/>
              </w:rPr>
              <w:t>M</w:t>
            </w:r>
            <w:r w:rsidRPr="004201C6">
              <w:rPr>
                <w:rFonts w:eastAsia="Calibri"/>
                <w:spacing w:val="1"/>
              </w:rPr>
              <w:t>ana</w:t>
            </w:r>
            <w:r w:rsidRPr="004201C6">
              <w:rPr>
                <w:rFonts w:eastAsia="Calibri"/>
              </w:rPr>
              <w:t>g</w:t>
            </w:r>
            <w:r w:rsidRPr="004201C6">
              <w:rPr>
                <w:rFonts w:eastAsia="Calibri"/>
                <w:spacing w:val="-1"/>
              </w:rPr>
              <w:t>e</w:t>
            </w:r>
            <w:r w:rsidRPr="004201C6">
              <w:rPr>
                <w:rFonts w:eastAsia="Calibri"/>
              </w:rPr>
              <w:t>r</w:t>
            </w:r>
          </w:p>
        </w:tc>
        <w:tc>
          <w:tcPr>
            <w:tcW w:w="270" w:type="dxa"/>
            <w:tcPrChange w:id="45" w:author="Peters, Dave" w:date="2015-03-24T11:52:00Z">
              <w:tcPr>
                <w:tcW w:w="270" w:type="dxa"/>
              </w:tcPr>
            </w:tcPrChange>
          </w:tcPr>
          <w:p w14:paraId="4F1002D5" w14:textId="77777777" w:rsidR="004F50E2" w:rsidRPr="004201C6" w:rsidRDefault="004F50E2" w:rsidP="004201C6">
            <w:pPr>
              <w:spacing w:after="0"/>
            </w:pPr>
          </w:p>
        </w:tc>
        <w:tc>
          <w:tcPr>
            <w:tcW w:w="1980" w:type="dxa"/>
            <w:tcBorders>
              <w:top w:val="single" w:sz="4" w:space="0" w:color="000000" w:themeColor="text1"/>
            </w:tcBorders>
            <w:tcPrChange w:id="46" w:author="Peters, Dave" w:date="2015-03-24T11:52:00Z">
              <w:tcPr>
                <w:tcW w:w="2070" w:type="dxa"/>
                <w:tcBorders>
                  <w:top w:val="single" w:sz="4" w:space="0" w:color="000000" w:themeColor="text1"/>
                </w:tcBorders>
              </w:tcPr>
            </w:tcPrChange>
          </w:tcPr>
          <w:p w14:paraId="4F1002D6" w14:textId="77777777" w:rsidR="004F50E2" w:rsidRPr="004201C6" w:rsidRDefault="004F50E2" w:rsidP="004201C6">
            <w:pPr>
              <w:spacing w:after="0"/>
            </w:pPr>
            <w:r w:rsidRPr="004201C6">
              <w:t>Date</w:t>
            </w:r>
          </w:p>
        </w:tc>
      </w:tr>
    </w:tbl>
    <w:p w14:paraId="4F1002D8" w14:textId="77777777" w:rsidR="004F50E2" w:rsidRPr="004201C6" w:rsidRDefault="004F50E2" w:rsidP="00D70F4A">
      <w:pPr>
        <w:spacing w:before="120" w:after="0" w:line="276" w:lineRule="auto"/>
        <w:jc w:val="both"/>
        <w:outlineLvl w:val="0"/>
        <w:rPr>
          <w:rFonts w:eastAsia="Calibri"/>
          <w:b/>
          <w:bCs/>
          <w:position w:val="1"/>
        </w:rPr>
      </w:pPr>
      <w:bookmarkStart w:id="47" w:name="_Toc391304335"/>
      <w:r w:rsidRPr="004201C6">
        <w:rPr>
          <w:rFonts w:eastAsia="Calibri"/>
          <w:b/>
          <w:bCs/>
          <w:position w:val="1"/>
        </w:rPr>
        <w:t>R</w:t>
      </w:r>
      <w:r w:rsidRPr="004201C6">
        <w:rPr>
          <w:rFonts w:eastAsia="Calibri"/>
          <w:b/>
          <w:bCs/>
          <w:spacing w:val="-1"/>
          <w:position w:val="1"/>
        </w:rPr>
        <w:t>e</w:t>
      </w:r>
      <w:r w:rsidRPr="004201C6">
        <w:rPr>
          <w:rFonts w:eastAsia="Calibri"/>
          <w:b/>
          <w:bCs/>
          <w:spacing w:val="1"/>
          <w:position w:val="1"/>
        </w:rPr>
        <w:t>c</w:t>
      </w:r>
      <w:r w:rsidRPr="004201C6">
        <w:rPr>
          <w:rFonts w:eastAsia="Calibri"/>
          <w:b/>
          <w:bCs/>
          <w:spacing w:val="-1"/>
          <w:position w:val="1"/>
        </w:rPr>
        <w:t>o</w:t>
      </w:r>
      <w:r w:rsidRPr="004201C6">
        <w:rPr>
          <w:rFonts w:eastAsia="Calibri"/>
          <w:b/>
          <w:bCs/>
          <w:spacing w:val="-2"/>
          <w:position w:val="1"/>
        </w:rPr>
        <w:t>m</w:t>
      </w:r>
      <w:r w:rsidRPr="004201C6">
        <w:rPr>
          <w:rFonts w:eastAsia="Calibri"/>
          <w:b/>
          <w:bCs/>
          <w:position w:val="1"/>
        </w:rPr>
        <w:t>m</w:t>
      </w:r>
      <w:r w:rsidRPr="004201C6">
        <w:rPr>
          <w:rFonts w:eastAsia="Calibri"/>
          <w:b/>
          <w:bCs/>
          <w:spacing w:val="-1"/>
          <w:position w:val="1"/>
        </w:rPr>
        <w:t>enda</w:t>
      </w:r>
      <w:r w:rsidRPr="004201C6">
        <w:rPr>
          <w:rFonts w:eastAsia="Calibri"/>
          <w:b/>
          <w:bCs/>
          <w:position w:val="1"/>
        </w:rPr>
        <w:t>t</w:t>
      </w:r>
      <w:r w:rsidRPr="004201C6">
        <w:rPr>
          <w:rFonts w:eastAsia="Calibri"/>
          <w:b/>
          <w:bCs/>
          <w:spacing w:val="1"/>
          <w:position w:val="1"/>
        </w:rPr>
        <w:t>i</w:t>
      </w:r>
      <w:r w:rsidRPr="004201C6">
        <w:rPr>
          <w:rFonts w:eastAsia="Calibri"/>
          <w:b/>
          <w:bCs/>
          <w:spacing w:val="-1"/>
          <w:position w:val="1"/>
        </w:rPr>
        <w:t>o</w:t>
      </w:r>
      <w:r w:rsidRPr="004201C6">
        <w:rPr>
          <w:rFonts w:eastAsia="Calibri"/>
          <w:b/>
          <w:bCs/>
          <w:position w:val="1"/>
        </w:rPr>
        <w:t>n f</w:t>
      </w:r>
      <w:r w:rsidRPr="004201C6">
        <w:rPr>
          <w:rFonts w:eastAsia="Calibri"/>
          <w:b/>
          <w:bCs/>
          <w:spacing w:val="-1"/>
          <w:position w:val="1"/>
        </w:rPr>
        <w:t>o</w:t>
      </w:r>
      <w:r w:rsidRPr="004201C6">
        <w:rPr>
          <w:rFonts w:eastAsia="Calibri"/>
          <w:b/>
          <w:bCs/>
          <w:position w:val="1"/>
        </w:rPr>
        <w:t>r</w:t>
      </w:r>
      <w:r w:rsidRPr="004201C6">
        <w:rPr>
          <w:rFonts w:eastAsia="Calibri"/>
          <w:b/>
          <w:bCs/>
          <w:spacing w:val="1"/>
          <w:position w:val="1"/>
        </w:rPr>
        <w:t xml:space="preserve"> </w:t>
      </w:r>
      <w:r w:rsidRPr="004201C6">
        <w:rPr>
          <w:rFonts w:eastAsia="Calibri"/>
          <w:b/>
          <w:bCs/>
          <w:spacing w:val="-1"/>
          <w:position w:val="1"/>
        </w:rPr>
        <w:t>app</w:t>
      </w:r>
      <w:r w:rsidRPr="004201C6">
        <w:rPr>
          <w:rFonts w:eastAsia="Calibri"/>
          <w:b/>
          <w:bCs/>
          <w:spacing w:val="1"/>
          <w:position w:val="1"/>
        </w:rPr>
        <w:t>r</w:t>
      </w:r>
      <w:r w:rsidRPr="004201C6">
        <w:rPr>
          <w:rFonts w:eastAsia="Calibri"/>
          <w:b/>
          <w:bCs/>
          <w:spacing w:val="-1"/>
          <w:position w:val="1"/>
        </w:rPr>
        <w:t>o</w:t>
      </w:r>
      <w:r w:rsidRPr="004201C6">
        <w:rPr>
          <w:rFonts w:eastAsia="Calibri"/>
          <w:b/>
          <w:bCs/>
          <w:spacing w:val="1"/>
          <w:position w:val="1"/>
        </w:rPr>
        <w:t>v</w:t>
      </w:r>
      <w:r w:rsidRPr="004201C6">
        <w:rPr>
          <w:rFonts w:eastAsia="Calibri"/>
          <w:b/>
          <w:bCs/>
          <w:spacing w:val="-1"/>
          <w:position w:val="1"/>
        </w:rPr>
        <w:t>a</w:t>
      </w:r>
      <w:r w:rsidRPr="004201C6">
        <w:rPr>
          <w:rFonts w:eastAsia="Calibri"/>
          <w:b/>
          <w:bCs/>
          <w:spacing w:val="1"/>
          <w:position w:val="1"/>
        </w:rPr>
        <w:t>l</w:t>
      </w:r>
      <w:r w:rsidRPr="004201C6">
        <w:rPr>
          <w:rFonts w:eastAsia="Calibri"/>
          <w:b/>
          <w:bCs/>
          <w:position w:val="1"/>
        </w:rPr>
        <w:t xml:space="preserve">: </w:t>
      </w:r>
      <w:r w:rsidRPr="004201C6">
        <w:rPr>
          <w:rFonts w:eastAsia="Calibri"/>
          <w:bCs/>
          <w:i/>
          <w:position w:val="1"/>
        </w:rPr>
        <w:t>(Delete any inapplicable signature lines)</w:t>
      </w:r>
      <w:bookmarkEnd w:id="47"/>
      <w:r w:rsidRPr="004201C6">
        <w:rPr>
          <w:rFonts w:eastAsia="Calibri"/>
          <w:b/>
          <w:bCs/>
          <w:position w:val="1"/>
        </w:rPr>
        <w:t xml:space="preserve"> </w:t>
      </w:r>
    </w:p>
    <w:tbl>
      <w:tblPr>
        <w:tblStyle w:val="TableGrid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Change w:id="48" w:author="Peters, Dave" w:date="2015-03-24T11:52:00Z">
          <w:tblPr>
            <w:tblStyle w:val="TableGrid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PrChange>
      </w:tblPr>
      <w:tblGrid>
        <w:gridCol w:w="544"/>
        <w:gridCol w:w="6951"/>
        <w:gridCol w:w="270"/>
        <w:gridCol w:w="1980"/>
        <w:tblGridChange w:id="49">
          <w:tblGrid>
            <w:gridCol w:w="544"/>
            <w:gridCol w:w="6861"/>
            <w:gridCol w:w="270"/>
            <w:gridCol w:w="2070"/>
          </w:tblGrid>
        </w:tblGridChange>
      </w:tblGrid>
      <w:tr w:rsidR="004F50E2" w:rsidRPr="004201C6" w14:paraId="4F1002DC" w14:textId="77777777" w:rsidTr="00DA4FC2">
        <w:trPr>
          <w:trHeight w:hRule="exact" w:val="360"/>
          <w:trPrChange w:id="50" w:author="Peters, Dave" w:date="2015-03-24T11:52:00Z">
            <w:trPr>
              <w:trHeight w:hRule="exact" w:val="360"/>
            </w:trPr>
          </w:trPrChange>
        </w:trPr>
        <w:tc>
          <w:tcPr>
            <w:tcW w:w="7495" w:type="dxa"/>
            <w:gridSpan w:val="2"/>
            <w:tcBorders>
              <w:bottom w:val="single" w:sz="4" w:space="0" w:color="000000" w:themeColor="text1"/>
            </w:tcBorders>
            <w:tcPrChange w:id="51" w:author="Peters, Dave" w:date="2015-03-24T11:52:00Z">
              <w:tcPr>
                <w:tcW w:w="7405" w:type="dxa"/>
                <w:gridSpan w:val="2"/>
                <w:tcBorders>
                  <w:bottom w:val="single" w:sz="4" w:space="0" w:color="000000" w:themeColor="text1"/>
                </w:tcBorders>
              </w:tcPr>
            </w:tcPrChange>
          </w:tcPr>
          <w:p w14:paraId="4F1002D9" w14:textId="77777777" w:rsidR="004F50E2" w:rsidRPr="004201C6" w:rsidRDefault="004F50E2" w:rsidP="004201C6">
            <w:pPr>
              <w:spacing w:after="0"/>
            </w:pPr>
          </w:p>
        </w:tc>
        <w:tc>
          <w:tcPr>
            <w:tcW w:w="270" w:type="dxa"/>
            <w:tcPrChange w:id="52" w:author="Peters, Dave" w:date="2015-03-24T11:52:00Z">
              <w:tcPr>
                <w:tcW w:w="270" w:type="dxa"/>
              </w:tcPr>
            </w:tcPrChange>
          </w:tcPr>
          <w:p w14:paraId="4F1002DA" w14:textId="77777777" w:rsidR="004F50E2" w:rsidRPr="004201C6" w:rsidRDefault="004F50E2" w:rsidP="004201C6">
            <w:pPr>
              <w:spacing w:after="0"/>
            </w:pPr>
          </w:p>
        </w:tc>
        <w:tc>
          <w:tcPr>
            <w:tcW w:w="1980" w:type="dxa"/>
            <w:tcBorders>
              <w:bottom w:val="single" w:sz="4" w:space="0" w:color="000000" w:themeColor="text1"/>
            </w:tcBorders>
            <w:tcPrChange w:id="53" w:author="Peters, Dave" w:date="2015-03-24T11:52:00Z">
              <w:tcPr>
                <w:tcW w:w="2070" w:type="dxa"/>
                <w:tcBorders>
                  <w:bottom w:val="single" w:sz="4" w:space="0" w:color="000000" w:themeColor="text1"/>
                </w:tcBorders>
              </w:tcPr>
            </w:tcPrChange>
          </w:tcPr>
          <w:p w14:paraId="4F1002DB" w14:textId="77777777" w:rsidR="004F50E2" w:rsidRPr="004201C6" w:rsidRDefault="004F50E2" w:rsidP="004201C6">
            <w:pPr>
              <w:spacing w:after="0"/>
              <w:rPr>
                <w:rFonts w:eastAsia="Calibri"/>
              </w:rPr>
            </w:pPr>
          </w:p>
        </w:tc>
      </w:tr>
      <w:tr w:rsidR="004F50E2" w:rsidRPr="004201C6" w14:paraId="4F1002E0" w14:textId="77777777" w:rsidTr="00DA4FC2">
        <w:trPr>
          <w:trHeight w:hRule="exact" w:val="259"/>
          <w:trPrChange w:id="54" w:author="Peters, Dave" w:date="2015-03-24T11:52:00Z">
            <w:trPr>
              <w:trHeight w:hRule="exact" w:val="259"/>
            </w:trPr>
          </w:trPrChange>
        </w:trPr>
        <w:tc>
          <w:tcPr>
            <w:tcW w:w="7495" w:type="dxa"/>
            <w:gridSpan w:val="2"/>
            <w:tcBorders>
              <w:top w:val="single" w:sz="4" w:space="0" w:color="000000" w:themeColor="text1"/>
            </w:tcBorders>
            <w:tcPrChange w:id="55" w:author="Peters, Dave" w:date="2015-03-24T11:52:00Z">
              <w:tcPr>
                <w:tcW w:w="7405" w:type="dxa"/>
                <w:gridSpan w:val="2"/>
                <w:tcBorders>
                  <w:top w:val="single" w:sz="4" w:space="0" w:color="000000" w:themeColor="text1"/>
                </w:tcBorders>
              </w:tcPr>
            </w:tcPrChange>
          </w:tcPr>
          <w:p w14:paraId="4F1002DD" w14:textId="77777777" w:rsidR="004F50E2" w:rsidRPr="004201C6" w:rsidRDefault="004F50E2" w:rsidP="004201C6">
            <w:pPr>
              <w:spacing w:after="0"/>
              <w:ind w:left="4" w:right="-20"/>
            </w:pPr>
            <w:r w:rsidRPr="004201C6">
              <w:rPr>
                <w:rFonts w:eastAsia="Calibri"/>
              </w:rPr>
              <w:t>St</w:t>
            </w:r>
            <w:r w:rsidRPr="004201C6">
              <w:rPr>
                <w:rFonts w:eastAsia="Calibri"/>
                <w:spacing w:val="1"/>
              </w:rPr>
              <w:t>a</w:t>
            </w:r>
            <w:r w:rsidRPr="004201C6">
              <w:rPr>
                <w:rFonts w:eastAsia="Calibri"/>
              </w:rPr>
              <w:t>te</w:t>
            </w:r>
            <w:r w:rsidRPr="004201C6">
              <w:rPr>
                <w:rFonts w:eastAsia="Calibri"/>
                <w:spacing w:val="-4"/>
              </w:rPr>
              <w:t xml:space="preserve"> </w:t>
            </w:r>
            <w:r w:rsidRPr="004201C6">
              <w:rPr>
                <w:rFonts w:eastAsia="Calibri"/>
                <w:spacing w:val="1"/>
              </w:rPr>
              <w:t>En</w:t>
            </w:r>
            <w:r w:rsidRPr="004201C6">
              <w:rPr>
                <w:rFonts w:eastAsia="Calibri"/>
                <w:spacing w:val="-1"/>
              </w:rPr>
              <w:t>v</w:t>
            </w:r>
            <w:r w:rsidRPr="004201C6">
              <w:rPr>
                <w:rFonts w:eastAsia="Calibri"/>
              </w:rPr>
              <w:t>ir</w:t>
            </w:r>
            <w:r w:rsidRPr="004201C6">
              <w:rPr>
                <w:rFonts w:eastAsia="Calibri"/>
                <w:spacing w:val="1"/>
              </w:rPr>
              <w:t>on</w:t>
            </w:r>
            <w:r w:rsidRPr="004201C6">
              <w:rPr>
                <w:rFonts w:eastAsia="Calibri"/>
                <w:spacing w:val="-1"/>
              </w:rPr>
              <w:t>me</w:t>
            </w:r>
            <w:r w:rsidRPr="004201C6">
              <w:rPr>
                <w:rFonts w:eastAsia="Calibri"/>
                <w:spacing w:val="1"/>
              </w:rPr>
              <w:t>n</w:t>
            </w:r>
            <w:r w:rsidRPr="004201C6">
              <w:rPr>
                <w:rFonts w:eastAsia="Calibri"/>
              </w:rPr>
              <w:t>t</w:t>
            </w:r>
            <w:r w:rsidRPr="004201C6">
              <w:rPr>
                <w:rFonts w:eastAsia="Calibri"/>
                <w:spacing w:val="1"/>
              </w:rPr>
              <w:t>a</w:t>
            </w:r>
            <w:r w:rsidRPr="004201C6">
              <w:rPr>
                <w:rFonts w:eastAsia="Calibri"/>
              </w:rPr>
              <w:t>l</w:t>
            </w:r>
            <w:r w:rsidRPr="004201C6">
              <w:rPr>
                <w:rFonts w:eastAsia="Calibri"/>
                <w:spacing w:val="-12"/>
              </w:rPr>
              <w:t xml:space="preserve"> </w:t>
            </w:r>
            <w:r w:rsidRPr="004201C6">
              <w:rPr>
                <w:rFonts w:eastAsia="Calibri"/>
              </w:rPr>
              <w:t>A</w:t>
            </w:r>
            <w:r w:rsidRPr="004201C6">
              <w:rPr>
                <w:rFonts w:eastAsia="Calibri"/>
                <w:spacing w:val="3"/>
              </w:rPr>
              <w:t>d</w:t>
            </w:r>
            <w:r w:rsidRPr="004201C6">
              <w:rPr>
                <w:rFonts w:eastAsia="Calibri"/>
                <w:spacing w:val="-1"/>
              </w:rPr>
              <w:t>m</w:t>
            </w:r>
            <w:r w:rsidRPr="004201C6">
              <w:rPr>
                <w:rFonts w:eastAsia="Calibri"/>
              </w:rPr>
              <w:t>i</w:t>
            </w:r>
            <w:r w:rsidRPr="004201C6">
              <w:rPr>
                <w:rFonts w:eastAsia="Calibri"/>
                <w:spacing w:val="1"/>
              </w:rPr>
              <w:t>n</w:t>
            </w:r>
            <w:r w:rsidRPr="004201C6">
              <w:rPr>
                <w:rFonts w:eastAsia="Calibri"/>
              </w:rPr>
              <w:t>i</w:t>
            </w:r>
            <w:r w:rsidRPr="004201C6">
              <w:rPr>
                <w:rFonts w:eastAsia="Calibri"/>
                <w:spacing w:val="-1"/>
              </w:rPr>
              <w:t>s</w:t>
            </w:r>
            <w:r w:rsidRPr="004201C6">
              <w:rPr>
                <w:rFonts w:eastAsia="Calibri"/>
                <w:spacing w:val="3"/>
              </w:rPr>
              <w:t>t</w:t>
            </w:r>
            <w:r w:rsidRPr="004201C6">
              <w:rPr>
                <w:rFonts w:eastAsia="Calibri"/>
              </w:rPr>
              <w:t>r</w:t>
            </w:r>
            <w:r w:rsidRPr="004201C6">
              <w:rPr>
                <w:rFonts w:eastAsia="Calibri"/>
                <w:spacing w:val="1"/>
              </w:rPr>
              <w:t>a</w:t>
            </w:r>
            <w:r w:rsidRPr="004201C6">
              <w:rPr>
                <w:rFonts w:eastAsia="Calibri"/>
              </w:rPr>
              <w:t>t</w:t>
            </w:r>
            <w:r w:rsidRPr="004201C6">
              <w:rPr>
                <w:rFonts w:eastAsia="Calibri"/>
                <w:spacing w:val="1"/>
              </w:rPr>
              <w:t xml:space="preserve">or </w:t>
            </w:r>
          </w:p>
        </w:tc>
        <w:tc>
          <w:tcPr>
            <w:tcW w:w="270" w:type="dxa"/>
            <w:tcPrChange w:id="56" w:author="Peters, Dave" w:date="2015-03-24T11:52:00Z">
              <w:tcPr>
                <w:tcW w:w="270" w:type="dxa"/>
              </w:tcPr>
            </w:tcPrChange>
          </w:tcPr>
          <w:p w14:paraId="4F1002DE" w14:textId="77777777" w:rsidR="004F50E2" w:rsidRPr="004201C6" w:rsidRDefault="004F50E2" w:rsidP="004201C6">
            <w:pPr>
              <w:spacing w:after="0"/>
            </w:pPr>
          </w:p>
        </w:tc>
        <w:tc>
          <w:tcPr>
            <w:tcW w:w="1980" w:type="dxa"/>
            <w:tcBorders>
              <w:top w:val="single" w:sz="4" w:space="0" w:color="000000" w:themeColor="text1"/>
            </w:tcBorders>
            <w:tcPrChange w:id="57" w:author="Peters, Dave" w:date="2015-03-24T11:52:00Z">
              <w:tcPr>
                <w:tcW w:w="2070" w:type="dxa"/>
                <w:tcBorders>
                  <w:top w:val="single" w:sz="4" w:space="0" w:color="000000" w:themeColor="text1"/>
                </w:tcBorders>
              </w:tcPr>
            </w:tcPrChange>
          </w:tcPr>
          <w:p w14:paraId="4F1002DF" w14:textId="77777777" w:rsidR="004F50E2" w:rsidRPr="004201C6" w:rsidRDefault="004F50E2" w:rsidP="004201C6">
            <w:pPr>
              <w:spacing w:after="0"/>
            </w:pPr>
            <w:r w:rsidRPr="004201C6">
              <w:t>Date</w:t>
            </w:r>
          </w:p>
        </w:tc>
      </w:tr>
      <w:tr w:rsidR="004F50E2" w:rsidRPr="004201C6" w14:paraId="4F1002E4" w14:textId="77777777" w:rsidTr="00DA4FC2">
        <w:trPr>
          <w:trHeight w:hRule="exact" w:val="360"/>
          <w:trPrChange w:id="58" w:author="Peters, Dave" w:date="2015-03-24T11:52:00Z">
            <w:trPr>
              <w:trHeight w:hRule="exact" w:val="360"/>
            </w:trPr>
          </w:trPrChange>
        </w:trPr>
        <w:tc>
          <w:tcPr>
            <w:tcW w:w="7495" w:type="dxa"/>
            <w:gridSpan w:val="2"/>
            <w:tcBorders>
              <w:bottom w:val="single" w:sz="4" w:space="0" w:color="000000" w:themeColor="text1"/>
            </w:tcBorders>
            <w:tcPrChange w:id="59" w:author="Peters, Dave" w:date="2015-03-24T11:52:00Z">
              <w:tcPr>
                <w:tcW w:w="7405" w:type="dxa"/>
                <w:gridSpan w:val="2"/>
                <w:tcBorders>
                  <w:bottom w:val="single" w:sz="4" w:space="0" w:color="000000" w:themeColor="text1"/>
                </w:tcBorders>
              </w:tcPr>
            </w:tcPrChange>
          </w:tcPr>
          <w:p w14:paraId="4F1002E1" w14:textId="77777777" w:rsidR="004F50E2" w:rsidRPr="004201C6" w:rsidRDefault="004F50E2" w:rsidP="004201C6">
            <w:pPr>
              <w:spacing w:after="0"/>
            </w:pPr>
          </w:p>
        </w:tc>
        <w:tc>
          <w:tcPr>
            <w:tcW w:w="270" w:type="dxa"/>
            <w:tcPrChange w:id="60" w:author="Peters, Dave" w:date="2015-03-24T11:52:00Z">
              <w:tcPr>
                <w:tcW w:w="270" w:type="dxa"/>
              </w:tcPr>
            </w:tcPrChange>
          </w:tcPr>
          <w:p w14:paraId="4F1002E2" w14:textId="77777777" w:rsidR="004F50E2" w:rsidRPr="004201C6" w:rsidRDefault="004F50E2" w:rsidP="004201C6">
            <w:pPr>
              <w:spacing w:after="0"/>
            </w:pPr>
          </w:p>
        </w:tc>
        <w:tc>
          <w:tcPr>
            <w:tcW w:w="1980" w:type="dxa"/>
            <w:tcBorders>
              <w:bottom w:val="single" w:sz="4" w:space="0" w:color="000000" w:themeColor="text1"/>
            </w:tcBorders>
            <w:tcPrChange w:id="61" w:author="Peters, Dave" w:date="2015-03-24T11:52:00Z">
              <w:tcPr>
                <w:tcW w:w="2070" w:type="dxa"/>
                <w:tcBorders>
                  <w:bottom w:val="single" w:sz="4" w:space="0" w:color="000000" w:themeColor="text1"/>
                </w:tcBorders>
              </w:tcPr>
            </w:tcPrChange>
          </w:tcPr>
          <w:p w14:paraId="4F1002E3" w14:textId="77777777" w:rsidR="004F50E2" w:rsidRPr="004201C6" w:rsidRDefault="004F50E2" w:rsidP="004201C6">
            <w:pPr>
              <w:spacing w:after="0"/>
              <w:ind w:left="4" w:right="-20"/>
            </w:pPr>
          </w:p>
        </w:tc>
      </w:tr>
      <w:tr w:rsidR="004F50E2" w:rsidRPr="004201C6" w14:paraId="4F1002E8" w14:textId="77777777" w:rsidTr="00DA4FC2">
        <w:trPr>
          <w:trHeight w:hRule="exact" w:val="259"/>
          <w:trPrChange w:id="62" w:author="Peters, Dave" w:date="2015-03-24T11:52:00Z">
            <w:trPr>
              <w:trHeight w:hRule="exact" w:val="259"/>
            </w:trPr>
          </w:trPrChange>
        </w:trPr>
        <w:tc>
          <w:tcPr>
            <w:tcW w:w="7495" w:type="dxa"/>
            <w:gridSpan w:val="2"/>
            <w:tcBorders>
              <w:top w:val="single" w:sz="4" w:space="0" w:color="000000" w:themeColor="text1"/>
            </w:tcBorders>
            <w:tcPrChange w:id="63" w:author="Peters, Dave" w:date="2015-03-24T11:52:00Z">
              <w:tcPr>
                <w:tcW w:w="7405" w:type="dxa"/>
                <w:gridSpan w:val="2"/>
                <w:tcBorders>
                  <w:top w:val="single" w:sz="4" w:space="0" w:color="000000" w:themeColor="text1"/>
                </w:tcBorders>
              </w:tcPr>
            </w:tcPrChange>
          </w:tcPr>
          <w:p w14:paraId="4F1002E5" w14:textId="77777777" w:rsidR="004F50E2" w:rsidRPr="004201C6" w:rsidRDefault="004F50E2" w:rsidP="004201C6">
            <w:pPr>
              <w:spacing w:after="0"/>
              <w:ind w:left="4" w:right="-20"/>
            </w:pPr>
            <w:r w:rsidRPr="004201C6">
              <w:rPr>
                <w:rFonts w:eastAsia="Calibri"/>
              </w:rPr>
              <w:t>St</w:t>
            </w:r>
            <w:r w:rsidRPr="004201C6">
              <w:rPr>
                <w:rFonts w:eastAsia="Calibri"/>
                <w:spacing w:val="1"/>
              </w:rPr>
              <w:t>a</w:t>
            </w:r>
            <w:r w:rsidRPr="004201C6">
              <w:rPr>
                <w:rFonts w:eastAsia="Calibri"/>
              </w:rPr>
              <w:t>te</w:t>
            </w:r>
            <w:r w:rsidRPr="004201C6">
              <w:rPr>
                <w:rFonts w:eastAsia="Calibri"/>
                <w:spacing w:val="-4"/>
              </w:rPr>
              <w:t xml:space="preserve"> </w:t>
            </w:r>
            <w:r w:rsidRPr="004201C6">
              <w:rPr>
                <w:rFonts w:eastAsia="Calibri"/>
                <w:spacing w:val="-1"/>
              </w:rPr>
              <w:t>T</w:t>
            </w:r>
            <w:r w:rsidRPr="004201C6">
              <w:rPr>
                <w:rFonts w:eastAsia="Calibri"/>
              </w:rPr>
              <w:t>r</w:t>
            </w:r>
            <w:r w:rsidRPr="004201C6">
              <w:rPr>
                <w:rFonts w:eastAsia="Calibri"/>
                <w:spacing w:val="1"/>
              </w:rPr>
              <w:t>a</w:t>
            </w:r>
            <w:r w:rsidRPr="004201C6">
              <w:rPr>
                <w:rFonts w:eastAsia="Calibri"/>
                <w:spacing w:val="2"/>
              </w:rPr>
              <w:t>f</w:t>
            </w:r>
            <w:r w:rsidRPr="004201C6">
              <w:rPr>
                <w:rFonts w:eastAsia="Calibri"/>
                <w:spacing w:val="-1"/>
              </w:rPr>
              <w:t>f</w:t>
            </w:r>
            <w:r w:rsidRPr="004201C6">
              <w:rPr>
                <w:rFonts w:eastAsia="Calibri"/>
              </w:rPr>
              <w:t>ic</w:t>
            </w:r>
            <w:r w:rsidRPr="004201C6">
              <w:rPr>
                <w:rFonts w:eastAsia="Calibri"/>
                <w:spacing w:val="-5"/>
              </w:rPr>
              <w:t xml:space="preserve"> </w:t>
            </w:r>
            <w:r w:rsidRPr="004201C6">
              <w:rPr>
                <w:rFonts w:eastAsia="Calibri"/>
                <w:spacing w:val="1"/>
              </w:rPr>
              <w:t>En</w:t>
            </w:r>
            <w:r w:rsidRPr="004201C6">
              <w:rPr>
                <w:rFonts w:eastAsia="Calibri"/>
              </w:rPr>
              <w:t>gi</w:t>
            </w:r>
            <w:r w:rsidRPr="004201C6">
              <w:rPr>
                <w:rFonts w:eastAsia="Calibri"/>
                <w:spacing w:val="1"/>
              </w:rPr>
              <w:t>n</w:t>
            </w:r>
            <w:r w:rsidRPr="004201C6">
              <w:rPr>
                <w:rFonts w:eastAsia="Calibri"/>
                <w:spacing w:val="2"/>
              </w:rPr>
              <w:t>e</w:t>
            </w:r>
            <w:r w:rsidRPr="004201C6">
              <w:rPr>
                <w:rFonts w:eastAsia="Calibri"/>
                <w:spacing w:val="-1"/>
              </w:rPr>
              <w:t>e</w:t>
            </w:r>
            <w:r w:rsidRPr="004201C6">
              <w:rPr>
                <w:rFonts w:eastAsia="Calibri"/>
              </w:rPr>
              <w:t xml:space="preserve">r </w:t>
            </w:r>
          </w:p>
        </w:tc>
        <w:tc>
          <w:tcPr>
            <w:tcW w:w="270" w:type="dxa"/>
            <w:tcPrChange w:id="64" w:author="Peters, Dave" w:date="2015-03-24T11:52:00Z">
              <w:tcPr>
                <w:tcW w:w="270" w:type="dxa"/>
              </w:tcPr>
            </w:tcPrChange>
          </w:tcPr>
          <w:p w14:paraId="4F1002E6" w14:textId="77777777" w:rsidR="004F50E2" w:rsidRPr="004201C6" w:rsidRDefault="004F50E2" w:rsidP="004201C6">
            <w:pPr>
              <w:spacing w:after="0"/>
            </w:pPr>
          </w:p>
        </w:tc>
        <w:tc>
          <w:tcPr>
            <w:tcW w:w="1980" w:type="dxa"/>
            <w:tcBorders>
              <w:top w:val="single" w:sz="4" w:space="0" w:color="000000" w:themeColor="text1"/>
            </w:tcBorders>
            <w:tcPrChange w:id="65" w:author="Peters, Dave" w:date="2015-03-24T11:52:00Z">
              <w:tcPr>
                <w:tcW w:w="2070" w:type="dxa"/>
                <w:tcBorders>
                  <w:top w:val="single" w:sz="4" w:space="0" w:color="000000" w:themeColor="text1"/>
                </w:tcBorders>
              </w:tcPr>
            </w:tcPrChange>
          </w:tcPr>
          <w:p w14:paraId="4F1002E7" w14:textId="77777777" w:rsidR="004F50E2" w:rsidRPr="004201C6" w:rsidRDefault="004F50E2" w:rsidP="004201C6">
            <w:pPr>
              <w:spacing w:after="0"/>
            </w:pPr>
            <w:r w:rsidRPr="004201C6">
              <w:t>Date</w:t>
            </w:r>
          </w:p>
        </w:tc>
      </w:tr>
      <w:tr w:rsidR="004F50E2" w:rsidRPr="004201C6" w14:paraId="4F1002EC" w14:textId="77777777" w:rsidTr="00DA4FC2">
        <w:trPr>
          <w:trHeight w:hRule="exact" w:val="360"/>
          <w:trPrChange w:id="66" w:author="Peters, Dave" w:date="2015-03-24T11:52:00Z">
            <w:trPr>
              <w:trHeight w:hRule="exact" w:val="360"/>
            </w:trPr>
          </w:trPrChange>
        </w:trPr>
        <w:tc>
          <w:tcPr>
            <w:tcW w:w="7495" w:type="dxa"/>
            <w:gridSpan w:val="2"/>
            <w:tcBorders>
              <w:bottom w:val="single" w:sz="4" w:space="0" w:color="000000" w:themeColor="text1"/>
            </w:tcBorders>
            <w:tcPrChange w:id="67" w:author="Peters, Dave" w:date="2015-03-24T11:52:00Z">
              <w:tcPr>
                <w:tcW w:w="7405" w:type="dxa"/>
                <w:gridSpan w:val="2"/>
                <w:tcBorders>
                  <w:bottom w:val="single" w:sz="4" w:space="0" w:color="000000" w:themeColor="text1"/>
                </w:tcBorders>
              </w:tcPr>
            </w:tcPrChange>
          </w:tcPr>
          <w:p w14:paraId="4F1002E9" w14:textId="77777777" w:rsidR="004F50E2" w:rsidRPr="004201C6" w:rsidRDefault="004F50E2" w:rsidP="004201C6">
            <w:pPr>
              <w:spacing w:after="0"/>
            </w:pPr>
          </w:p>
        </w:tc>
        <w:tc>
          <w:tcPr>
            <w:tcW w:w="270" w:type="dxa"/>
            <w:tcPrChange w:id="68" w:author="Peters, Dave" w:date="2015-03-24T11:52:00Z">
              <w:tcPr>
                <w:tcW w:w="270" w:type="dxa"/>
              </w:tcPr>
            </w:tcPrChange>
          </w:tcPr>
          <w:p w14:paraId="4F1002EA" w14:textId="77777777" w:rsidR="004F50E2" w:rsidRPr="004201C6" w:rsidRDefault="004F50E2" w:rsidP="004201C6">
            <w:pPr>
              <w:spacing w:after="0"/>
            </w:pPr>
          </w:p>
        </w:tc>
        <w:tc>
          <w:tcPr>
            <w:tcW w:w="1980" w:type="dxa"/>
            <w:tcBorders>
              <w:bottom w:val="single" w:sz="4" w:space="0" w:color="000000" w:themeColor="text1"/>
            </w:tcBorders>
            <w:tcPrChange w:id="69" w:author="Peters, Dave" w:date="2015-03-24T11:52:00Z">
              <w:tcPr>
                <w:tcW w:w="2070" w:type="dxa"/>
                <w:tcBorders>
                  <w:bottom w:val="single" w:sz="4" w:space="0" w:color="000000" w:themeColor="text1"/>
                </w:tcBorders>
              </w:tcPr>
            </w:tcPrChange>
          </w:tcPr>
          <w:p w14:paraId="4F1002EB" w14:textId="77777777" w:rsidR="004F50E2" w:rsidRPr="004201C6" w:rsidRDefault="004F50E2" w:rsidP="004201C6">
            <w:pPr>
              <w:spacing w:after="0"/>
              <w:ind w:left="4" w:right="-20"/>
              <w:rPr>
                <w:rFonts w:eastAsia="Calibri"/>
              </w:rPr>
            </w:pPr>
          </w:p>
        </w:tc>
      </w:tr>
      <w:tr w:rsidR="004F50E2" w:rsidRPr="004201C6" w14:paraId="4F1002F0" w14:textId="77777777" w:rsidTr="00DA4FC2">
        <w:trPr>
          <w:trHeight w:hRule="exact" w:val="259"/>
          <w:trPrChange w:id="70" w:author="Peters, Dave" w:date="2015-03-24T11:52:00Z">
            <w:trPr>
              <w:trHeight w:hRule="exact" w:val="259"/>
            </w:trPr>
          </w:trPrChange>
        </w:trPr>
        <w:tc>
          <w:tcPr>
            <w:tcW w:w="7495" w:type="dxa"/>
            <w:gridSpan w:val="2"/>
            <w:tcBorders>
              <w:top w:val="single" w:sz="4" w:space="0" w:color="000000" w:themeColor="text1"/>
            </w:tcBorders>
            <w:tcPrChange w:id="71" w:author="Peters, Dave" w:date="2015-03-24T11:52:00Z">
              <w:tcPr>
                <w:tcW w:w="7405" w:type="dxa"/>
                <w:gridSpan w:val="2"/>
                <w:tcBorders>
                  <w:top w:val="single" w:sz="4" w:space="0" w:color="000000" w:themeColor="text1"/>
                </w:tcBorders>
              </w:tcPr>
            </w:tcPrChange>
          </w:tcPr>
          <w:p w14:paraId="4F1002ED" w14:textId="77777777" w:rsidR="004F50E2" w:rsidRPr="004201C6" w:rsidRDefault="004F50E2" w:rsidP="004201C6">
            <w:pPr>
              <w:spacing w:after="0"/>
            </w:pPr>
            <w:r w:rsidRPr="004201C6">
              <w:rPr>
                <w:rFonts w:eastAsia="Calibri"/>
              </w:rPr>
              <w:t>Pr</w:t>
            </w:r>
            <w:r w:rsidRPr="004201C6">
              <w:rPr>
                <w:rFonts w:eastAsia="Calibri"/>
                <w:spacing w:val="1"/>
              </w:rPr>
              <w:t>o</w:t>
            </w:r>
            <w:r w:rsidRPr="004201C6">
              <w:rPr>
                <w:rFonts w:eastAsia="Calibri"/>
              </w:rPr>
              <w:t>j</w:t>
            </w:r>
            <w:r w:rsidRPr="004201C6">
              <w:rPr>
                <w:rFonts w:eastAsia="Calibri"/>
                <w:spacing w:val="-1"/>
              </w:rPr>
              <w:t>e</w:t>
            </w:r>
            <w:r w:rsidRPr="004201C6">
              <w:rPr>
                <w:rFonts w:eastAsia="Calibri"/>
              </w:rPr>
              <w:t>ct</w:t>
            </w:r>
            <w:r w:rsidRPr="004201C6">
              <w:rPr>
                <w:rFonts w:eastAsia="Calibri"/>
                <w:spacing w:val="-5"/>
              </w:rPr>
              <w:t xml:space="preserve"> </w:t>
            </w:r>
            <w:r w:rsidRPr="004201C6">
              <w:rPr>
                <w:rFonts w:eastAsia="Calibri"/>
              </w:rPr>
              <w:t>R</w:t>
            </w:r>
            <w:r w:rsidRPr="004201C6">
              <w:rPr>
                <w:rFonts w:eastAsia="Calibri"/>
                <w:spacing w:val="2"/>
              </w:rPr>
              <w:t>e</w:t>
            </w:r>
            <w:r w:rsidRPr="004201C6">
              <w:rPr>
                <w:rFonts w:eastAsia="Calibri"/>
                <w:spacing w:val="-1"/>
              </w:rPr>
              <w:t>v</w:t>
            </w:r>
            <w:r w:rsidRPr="004201C6">
              <w:rPr>
                <w:rFonts w:eastAsia="Calibri"/>
                <w:spacing w:val="2"/>
              </w:rPr>
              <w:t>i</w:t>
            </w:r>
            <w:r w:rsidRPr="004201C6">
              <w:rPr>
                <w:rFonts w:eastAsia="Calibri"/>
                <w:spacing w:val="-1"/>
              </w:rPr>
              <w:t>e</w:t>
            </w:r>
            <w:r w:rsidRPr="004201C6">
              <w:rPr>
                <w:rFonts w:eastAsia="Calibri"/>
              </w:rPr>
              <w:t>w</w:t>
            </w:r>
            <w:r w:rsidRPr="004201C6">
              <w:rPr>
                <w:rFonts w:eastAsia="Calibri"/>
                <w:spacing w:val="-6"/>
              </w:rPr>
              <w:t xml:space="preserve"> </w:t>
            </w:r>
            <w:r w:rsidRPr="004201C6">
              <w:rPr>
                <w:rFonts w:eastAsia="Calibri"/>
                <w:spacing w:val="1"/>
              </w:rPr>
              <w:t>En</w:t>
            </w:r>
            <w:r w:rsidRPr="004201C6">
              <w:rPr>
                <w:rFonts w:eastAsia="Calibri"/>
              </w:rPr>
              <w:t>gi</w:t>
            </w:r>
            <w:r w:rsidRPr="004201C6">
              <w:rPr>
                <w:rFonts w:eastAsia="Calibri"/>
                <w:spacing w:val="1"/>
              </w:rPr>
              <w:t>n</w:t>
            </w:r>
            <w:r w:rsidRPr="004201C6">
              <w:rPr>
                <w:rFonts w:eastAsia="Calibri"/>
                <w:spacing w:val="2"/>
              </w:rPr>
              <w:t>e</w:t>
            </w:r>
            <w:r w:rsidRPr="004201C6">
              <w:rPr>
                <w:rFonts w:eastAsia="Calibri"/>
                <w:spacing w:val="-1"/>
              </w:rPr>
              <w:t>er</w:t>
            </w:r>
          </w:p>
        </w:tc>
        <w:tc>
          <w:tcPr>
            <w:tcW w:w="270" w:type="dxa"/>
            <w:tcPrChange w:id="72" w:author="Peters, Dave" w:date="2015-03-24T11:52:00Z">
              <w:tcPr>
                <w:tcW w:w="270" w:type="dxa"/>
              </w:tcPr>
            </w:tcPrChange>
          </w:tcPr>
          <w:p w14:paraId="4F1002EE" w14:textId="77777777" w:rsidR="004F50E2" w:rsidRPr="004201C6" w:rsidRDefault="004F50E2" w:rsidP="004201C6">
            <w:pPr>
              <w:spacing w:after="0"/>
            </w:pPr>
          </w:p>
        </w:tc>
        <w:tc>
          <w:tcPr>
            <w:tcW w:w="1980" w:type="dxa"/>
            <w:tcBorders>
              <w:top w:val="single" w:sz="4" w:space="0" w:color="000000" w:themeColor="text1"/>
            </w:tcBorders>
            <w:tcPrChange w:id="73" w:author="Peters, Dave" w:date="2015-03-24T11:52:00Z">
              <w:tcPr>
                <w:tcW w:w="2070" w:type="dxa"/>
                <w:tcBorders>
                  <w:top w:val="single" w:sz="4" w:space="0" w:color="000000" w:themeColor="text1"/>
                </w:tcBorders>
              </w:tcPr>
            </w:tcPrChange>
          </w:tcPr>
          <w:p w14:paraId="4F1002EF" w14:textId="77777777" w:rsidR="004F50E2" w:rsidRPr="004201C6" w:rsidRDefault="004F50E2" w:rsidP="004201C6">
            <w:pPr>
              <w:spacing w:after="0"/>
            </w:pPr>
            <w:r w:rsidRPr="004201C6">
              <w:t>Date</w:t>
            </w:r>
          </w:p>
        </w:tc>
      </w:tr>
      <w:tr w:rsidR="004F50E2" w:rsidRPr="004201C6" w14:paraId="4F1002F4" w14:textId="77777777" w:rsidTr="00DA4FC2">
        <w:trPr>
          <w:trHeight w:hRule="exact" w:val="360"/>
          <w:trPrChange w:id="74" w:author="Peters, Dave" w:date="2015-03-24T11:52:00Z">
            <w:trPr>
              <w:trHeight w:hRule="exact" w:val="360"/>
            </w:trPr>
          </w:trPrChange>
        </w:trPr>
        <w:tc>
          <w:tcPr>
            <w:tcW w:w="7495" w:type="dxa"/>
            <w:gridSpan w:val="2"/>
            <w:tcBorders>
              <w:bottom w:val="single" w:sz="4" w:space="0" w:color="000000" w:themeColor="text1"/>
            </w:tcBorders>
            <w:tcPrChange w:id="75" w:author="Peters, Dave" w:date="2015-03-24T11:52:00Z">
              <w:tcPr>
                <w:tcW w:w="7405" w:type="dxa"/>
                <w:gridSpan w:val="2"/>
                <w:tcBorders>
                  <w:bottom w:val="single" w:sz="4" w:space="0" w:color="000000" w:themeColor="text1"/>
                </w:tcBorders>
              </w:tcPr>
            </w:tcPrChange>
          </w:tcPr>
          <w:p w14:paraId="4F1002F1" w14:textId="77777777" w:rsidR="004F50E2" w:rsidRPr="004201C6" w:rsidRDefault="004F50E2" w:rsidP="004201C6">
            <w:pPr>
              <w:spacing w:after="0"/>
            </w:pPr>
          </w:p>
        </w:tc>
        <w:tc>
          <w:tcPr>
            <w:tcW w:w="270" w:type="dxa"/>
            <w:tcPrChange w:id="76" w:author="Peters, Dave" w:date="2015-03-24T11:52:00Z">
              <w:tcPr>
                <w:tcW w:w="270" w:type="dxa"/>
              </w:tcPr>
            </w:tcPrChange>
          </w:tcPr>
          <w:p w14:paraId="4F1002F2" w14:textId="77777777" w:rsidR="004F50E2" w:rsidRPr="004201C6" w:rsidRDefault="004F50E2" w:rsidP="004201C6">
            <w:pPr>
              <w:spacing w:after="0"/>
            </w:pPr>
          </w:p>
        </w:tc>
        <w:tc>
          <w:tcPr>
            <w:tcW w:w="1980" w:type="dxa"/>
            <w:tcBorders>
              <w:bottom w:val="single" w:sz="4" w:space="0" w:color="000000" w:themeColor="text1"/>
            </w:tcBorders>
            <w:tcPrChange w:id="77" w:author="Peters, Dave" w:date="2015-03-24T11:52:00Z">
              <w:tcPr>
                <w:tcW w:w="2070" w:type="dxa"/>
                <w:tcBorders>
                  <w:bottom w:val="single" w:sz="4" w:space="0" w:color="000000" w:themeColor="text1"/>
                </w:tcBorders>
              </w:tcPr>
            </w:tcPrChange>
          </w:tcPr>
          <w:p w14:paraId="4F1002F3" w14:textId="77777777" w:rsidR="004F50E2" w:rsidRPr="004201C6" w:rsidRDefault="004F50E2" w:rsidP="004201C6">
            <w:pPr>
              <w:spacing w:after="0"/>
              <w:ind w:left="4" w:right="-20"/>
              <w:rPr>
                <w:rFonts w:eastAsia="Calibri"/>
              </w:rPr>
            </w:pPr>
          </w:p>
        </w:tc>
      </w:tr>
      <w:tr w:rsidR="004F50E2" w:rsidRPr="004201C6" w14:paraId="4F1002F8" w14:textId="77777777" w:rsidTr="00DA4FC2">
        <w:trPr>
          <w:trHeight w:hRule="exact" w:val="259"/>
          <w:trPrChange w:id="78" w:author="Peters, Dave" w:date="2015-03-24T11:52:00Z">
            <w:trPr>
              <w:trHeight w:hRule="exact" w:val="259"/>
            </w:trPr>
          </w:trPrChange>
        </w:trPr>
        <w:tc>
          <w:tcPr>
            <w:tcW w:w="7495" w:type="dxa"/>
            <w:gridSpan w:val="2"/>
            <w:tcBorders>
              <w:top w:val="single" w:sz="4" w:space="0" w:color="000000" w:themeColor="text1"/>
            </w:tcBorders>
            <w:tcPrChange w:id="79" w:author="Peters, Dave" w:date="2015-03-24T11:52:00Z">
              <w:tcPr>
                <w:tcW w:w="7405" w:type="dxa"/>
                <w:gridSpan w:val="2"/>
                <w:tcBorders>
                  <w:top w:val="single" w:sz="4" w:space="0" w:color="000000" w:themeColor="text1"/>
                </w:tcBorders>
              </w:tcPr>
            </w:tcPrChange>
          </w:tcPr>
          <w:p w14:paraId="4F1002F5" w14:textId="77777777" w:rsidR="004F50E2" w:rsidRPr="004201C6" w:rsidRDefault="004F50E2" w:rsidP="004201C6">
            <w:pPr>
              <w:spacing w:after="0"/>
            </w:pPr>
            <w:r w:rsidRPr="004201C6">
              <w:rPr>
                <w:rFonts w:eastAsia="Calibri"/>
              </w:rPr>
              <w:t>St</w:t>
            </w:r>
            <w:r w:rsidRPr="004201C6">
              <w:rPr>
                <w:rFonts w:eastAsia="Calibri"/>
                <w:spacing w:val="1"/>
              </w:rPr>
              <w:t>a</w:t>
            </w:r>
            <w:r w:rsidRPr="004201C6">
              <w:rPr>
                <w:rFonts w:eastAsia="Calibri"/>
              </w:rPr>
              <w:t>te</w:t>
            </w:r>
            <w:r w:rsidRPr="004201C6">
              <w:rPr>
                <w:rFonts w:eastAsia="Calibri"/>
                <w:spacing w:val="-4"/>
              </w:rPr>
              <w:t xml:space="preserve"> </w:t>
            </w:r>
            <w:r w:rsidRPr="004201C6">
              <w:rPr>
                <w:rFonts w:eastAsia="Calibri"/>
                <w:spacing w:val="-1"/>
              </w:rPr>
              <w:t>U</w:t>
            </w:r>
            <w:r w:rsidRPr="004201C6">
              <w:rPr>
                <w:rFonts w:eastAsia="Calibri"/>
              </w:rPr>
              <w:t>tilit</w:t>
            </w:r>
            <w:r w:rsidRPr="004201C6">
              <w:rPr>
                <w:rFonts w:eastAsia="Calibri"/>
                <w:spacing w:val="2"/>
              </w:rPr>
              <w:t>i</w:t>
            </w:r>
            <w:r w:rsidRPr="004201C6">
              <w:rPr>
                <w:rFonts w:eastAsia="Calibri"/>
                <w:spacing w:val="-1"/>
              </w:rPr>
              <w:t>e</w:t>
            </w:r>
            <w:r w:rsidRPr="004201C6">
              <w:rPr>
                <w:rFonts w:eastAsia="Calibri"/>
              </w:rPr>
              <w:t>s</w:t>
            </w:r>
            <w:r w:rsidRPr="004201C6">
              <w:rPr>
                <w:rFonts w:eastAsia="Calibri"/>
                <w:spacing w:val="-7"/>
              </w:rPr>
              <w:t xml:space="preserve"> </w:t>
            </w:r>
            <w:r w:rsidRPr="004201C6">
              <w:rPr>
                <w:rFonts w:eastAsia="Calibri"/>
                <w:spacing w:val="1"/>
              </w:rPr>
              <w:t>En</w:t>
            </w:r>
            <w:r w:rsidRPr="004201C6">
              <w:rPr>
                <w:rFonts w:eastAsia="Calibri"/>
              </w:rPr>
              <w:t>gi</w:t>
            </w:r>
            <w:r w:rsidRPr="004201C6">
              <w:rPr>
                <w:rFonts w:eastAsia="Calibri"/>
                <w:spacing w:val="1"/>
              </w:rPr>
              <w:t>n</w:t>
            </w:r>
            <w:r w:rsidRPr="004201C6">
              <w:rPr>
                <w:rFonts w:eastAsia="Calibri"/>
                <w:spacing w:val="2"/>
              </w:rPr>
              <w:t>e</w:t>
            </w:r>
            <w:r w:rsidRPr="004201C6">
              <w:rPr>
                <w:rFonts w:eastAsia="Calibri"/>
                <w:spacing w:val="-1"/>
              </w:rPr>
              <w:t>e</w:t>
            </w:r>
            <w:r w:rsidRPr="004201C6">
              <w:rPr>
                <w:rFonts w:eastAsia="Calibri"/>
              </w:rPr>
              <w:t>r</w:t>
            </w:r>
          </w:p>
        </w:tc>
        <w:tc>
          <w:tcPr>
            <w:tcW w:w="270" w:type="dxa"/>
            <w:tcPrChange w:id="80" w:author="Peters, Dave" w:date="2015-03-24T11:52:00Z">
              <w:tcPr>
                <w:tcW w:w="270" w:type="dxa"/>
              </w:tcPr>
            </w:tcPrChange>
          </w:tcPr>
          <w:p w14:paraId="4F1002F6" w14:textId="77777777" w:rsidR="004F50E2" w:rsidRPr="004201C6" w:rsidRDefault="004F50E2" w:rsidP="004201C6">
            <w:pPr>
              <w:spacing w:after="0"/>
            </w:pPr>
          </w:p>
        </w:tc>
        <w:tc>
          <w:tcPr>
            <w:tcW w:w="1980" w:type="dxa"/>
            <w:tcBorders>
              <w:top w:val="single" w:sz="4" w:space="0" w:color="000000" w:themeColor="text1"/>
            </w:tcBorders>
            <w:tcPrChange w:id="81" w:author="Peters, Dave" w:date="2015-03-24T11:52:00Z">
              <w:tcPr>
                <w:tcW w:w="2070" w:type="dxa"/>
                <w:tcBorders>
                  <w:top w:val="single" w:sz="4" w:space="0" w:color="000000" w:themeColor="text1"/>
                </w:tcBorders>
              </w:tcPr>
            </w:tcPrChange>
          </w:tcPr>
          <w:p w14:paraId="4F1002F7" w14:textId="77777777" w:rsidR="004F50E2" w:rsidRPr="004201C6" w:rsidRDefault="004F50E2" w:rsidP="004201C6">
            <w:pPr>
              <w:spacing w:after="0"/>
            </w:pPr>
            <w:r w:rsidRPr="004201C6">
              <w:t>Date</w:t>
            </w:r>
          </w:p>
        </w:tc>
      </w:tr>
      <w:tr w:rsidR="004F50E2" w:rsidRPr="004201C6" w14:paraId="4F1002FC" w14:textId="77777777" w:rsidTr="00DA4FC2">
        <w:trPr>
          <w:trHeight w:hRule="exact" w:val="360"/>
          <w:trPrChange w:id="82" w:author="Peters, Dave" w:date="2015-03-24T11:52:00Z">
            <w:trPr>
              <w:trHeight w:hRule="exact" w:val="360"/>
            </w:trPr>
          </w:trPrChange>
        </w:trPr>
        <w:tc>
          <w:tcPr>
            <w:tcW w:w="7495" w:type="dxa"/>
            <w:gridSpan w:val="2"/>
            <w:tcBorders>
              <w:bottom w:val="single" w:sz="4" w:space="0" w:color="000000" w:themeColor="text1"/>
            </w:tcBorders>
            <w:tcPrChange w:id="83" w:author="Peters, Dave" w:date="2015-03-24T11:52:00Z">
              <w:tcPr>
                <w:tcW w:w="7405" w:type="dxa"/>
                <w:gridSpan w:val="2"/>
                <w:tcBorders>
                  <w:bottom w:val="single" w:sz="4" w:space="0" w:color="000000" w:themeColor="text1"/>
                </w:tcBorders>
              </w:tcPr>
            </w:tcPrChange>
          </w:tcPr>
          <w:p w14:paraId="4F1002F9" w14:textId="77777777" w:rsidR="004F50E2" w:rsidRPr="004201C6" w:rsidRDefault="004F50E2" w:rsidP="004201C6">
            <w:pPr>
              <w:spacing w:after="0"/>
              <w:rPr>
                <w:rFonts w:eastAsia="Calibri"/>
              </w:rPr>
            </w:pPr>
          </w:p>
        </w:tc>
        <w:tc>
          <w:tcPr>
            <w:tcW w:w="270" w:type="dxa"/>
            <w:tcPrChange w:id="84" w:author="Peters, Dave" w:date="2015-03-24T11:52:00Z">
              <w:tcPr>
                <w:tcW w:w="270" w:type="dxa"/>
              </w:tcPr>
            </w:tcPrChange>
          </w:tcPr>
          <w:p w14:paraId="4F1002FA" w14:textId="77777777" w:rsidR="004F50E2" w:rsidRPr="004201C6" w:rsidRDefault="004F50E2" w:rsidP="004201C6">
            <w:pPr>
              <w:spacing w:after="0"/>
            </w:pPr>
          </w:p>
        </w:tc>
        <w:tc>
          <w:tcPr>
            <w:tcW w:w="1980" w:type="dxa"/>
            <w:tcBorders>
              <w:bottom w:val="single" w:sz="4" w:space="0" w:color="000000" w:themeColor="text1"/>
            </w:tcBorders>
            <w:tcPrChange w:id="85" w:author="Peters, Dave" w:date="2015-03-24T11:52:00Z">
              <w:tcPr>
                <w:tcW w:w="2070" w:type="dxa"/>
                <w:tcBorders>
                  <w:bottom w:val="single" w:sz="4" w:space="0" w:color="000000" w:themeColor="text1"/>
                </w:tcBorders>
              </w:tcPr>
            </w:tcPrChange>
          </w:tcPr>
          <w:p w14:paraId="4F1002FB" w14:textId="77777777" w:rsidR="004F50E2" w:rsidRPr="004201C6" w:rsidRDefault="004F50E2" w:rsidP="004201C6">
            <w:pPr>
              <w:spacing w:after="0"/>
              <w:ind w:left="4" w:right="-20"/>
            </w:pPr>
          </w:p>
        </w:tc>
      </w:tr>
      <w:tr w:rsidR="004F50E2" w:rsidRPr="004201C6" w14:paraId="4F100300" w14:textId="77777777" w:rsidTr="00DA4FC2">
        <w:trPr>
          <w:trHeight w:hRule="exact" w:val="259"/>
          <w:trPrChange w:id="86" w:author="Peters, Dave" w:date="2015-03-24T11:52:00Z">
            <w:trPr>
              <w:trHeight w:hRule="exact" w:val="259"/>
            </w:trPr>
          </w:trPrChange>
        </w:trPr>
        <w:tc>
          <w:tcPr>
            <w:tcW w:w="7495" w:type="dxa"/>
            <w:gridSpan w:val="2"/>
            <w:tcBorders>
              <w:top w:val="single" w:sz="4" w:space="0" w:color="000000" w:themeColor="text1"/>
            </w:tcBorders>
            <w:tcPrChange w:id="87" w:author="Peters, Dave" w:date="2015-03-24T11:52:00Z">
              <w:tcPr>
                <w:tcW w:w="7405" w:type="dxa"/>
                <w:gridSpan w:val="2"/>
                <w:tcBorders>
                  <w:top w:val="single" w:sz="4" w:space="0" w:color="000000" w:themeColor="text1"/>
                </w:tcBorders>
              </w:tcPr>
            </w:tcPrChange>
          </w:tcPr>
          <w:p w14:paraId="4F1002FD" w14:textId="77777777" w:rsidR="004F50E2" w:rsidRPr="004201C6" w:rsidRDefault="004F50E2" w:rsidP="004201C6">
            <w:pPr>
              <w:spacing w:after="0"/>
              <w:rPr>
                <w:rFonts w:eastAsia="Calibri"/>
              </w:rPr>
            </w:pPr>
            <w:r w:rsidRPr="004201C6">
              <w:rPr>
                <w:rFonts w:eastAsia="Calibri"/>
              </w:rPr>
              <w:t>Di</w:t>
            </w:r>
            <w:r w:rsidRPr="004201C6">
              <w:rPr>
                <w:rFonts w:eastAsia="Calibri"/>
                <w:spacing w:val="-1"/>
              </w:rPr>
              <w:t>s</w:t>
            </w:r>
            <w:r w:rsidRPr="004201C6">
              <w:rPr>
                <w:rFonts w:eastAsia="Calibri"/>
              </w:rPr>
              <w:t>trict</w:t>
            </w:r>
            <w:r w:rsidRPr="004201C6">
              <w:rPr>
                <w:rFonts w:eastAsia="Calibri"/>
                <w:spacing w:val="-5"/>
              </w:rPr>
              <w:t xml:space="preserve"> </w:t>
            </w:r>
            <w:r w:rsidRPr="004201C6">
              <w:rPr>
                <w:rFonts w:eastAsia="Calibri"/>
                <w:spacing w:val="1"/>
              </w:rPr>
              <w:t>En</w:t>
            </w:r>
            <w:r w:rsidRPr="004201C6">
              <w:rPr>
                <w:rFonts w:eastAsia="Calibri"/>
              </w:rPr>
              <w:t>gi</w:t>
            </w:r>
            <w:r w:rsidRPr="004201C6">
              <w:rPr>
                <w:rFonts w:eastAsia="Calibri"/>
                <w:spacing w:val="1"/>
              </w:rPr>
              <w:t>n</w:t>
            </w:r>
            <w:r w:rsidRPr="004201C6">
              <w:rPr>
                <w:rFonts w:eastAsia="Calibri"/>
                <w:spacing w:val="2"/>
              </w:rPr>
              <w:t>e</w:t>
            </w:r>
            <w:r w:rsidRPr="004201C6">
              <w:rPr>
                <w:rFonts w:eastAsia="Calibri"/>
                <w:spacing w:val="-1"/>
              </w:rPr>
              <w:t>e</w:t>
            </w:r>
            <w:r w:rsidRPr="004201C6">
              <w:rPr>
                <w:rFonts w:eastAsia="Calibri"/>
              </w:rPr>
              <w:t xml:space="preserve">r </w:t>
            </w:r>
          </w:p>
        </w:tc>
        <w:tc>
          <w:tcPr>
            <w:tcW w:w="270" w:type="dxa"/>
            <w:tcPrChange w:id="88" w:author="Peters, Dave" w:date="2015-03-24T11:52:00Z">
              <w:tcPr>
                <w:tcW w:w="270" w:type="dxa"/>
              </w:tcPr>
            </w:tcPrChange>
          </w:tcPr>
          <w:p w14:paraId="4F1002FE" w14:textId="77777777" w:rsidR="004F50E2" w:rsidRPr="004201C6" w:rsidRDefault="004F50E2" w:rsidP="004201C6">
            <w:pPr>
              <w:spacing w:after="0"/>
            </w:pPr>
          </w:p>
        </w:tc>
        <w:tc>
          <w:tcPr>
            <w:tcW w:w="1980" w:type="dxa"/>
            <w:tcBorders>
              <w:top w:val="single" w:sz="4" w:space="0" w:color="000000" w:themeColor="text1"/>
            </w:tcBorders>
            <w:tcPrChange w:id="89" w:author="Peters, Dave" w:date="2015-03-24T11:52:00Z">
              <w:tcPr>
                <w:tcW w:w="2070" w:type="dxa"/>
                <w:tcBorders>
                  <w:top w:val="single" w:sz="4" w:space="0" w:color="000000" w:themeColor="text1"/>
                </w:tcBorders>
              </w:tcPr>
            </w:tcPrChange>
          </w:tcPr>
          <w:p w14:paraId="4F1002FF" w14:textId="77777777" w:rsidR="004F50E2" w:rsidRPr="004201C6" w:rsidRDefault="004F50E2" w:rsidP="004201C6">
            <w:pPr>
              <w:spacing w:after="0"/>
            </w:pPr>
            <w:r w:rsidRPr="004201C6">
              <w:t>Date</w:t>
            </w:r>
          </w:p>
        </w:tc>
      </w:tr>
      <w:tr w:rsidR="004F50E2" w:rsidRPr="004201C6" w14:paraId="4F100304" w14:textId="77777777" w:rsidTr="00DA4FC2">
        <w:trPr>
          <w:trHeight w:hRule="exact" w:val="360"/>
          <w:trPrChange w:id="90" w:author="Peters, Dave" w:date="2015-03-24T11:52:00Z">
            <w:trPr>
              <w:trHeight w:hRule="exact" w:val="360"/>
            </w:trPr>
          </w:trPrChange>
        </w:trPr>
        <w:tc>
          <w:tcPr>
            <w:tcW w:w="7495" w:type="dxa"/>
            <w:gridSpan w:val="2"/>
            <w:tcBorders>
              <w:bottom w:val="single" w:sz="4" w:space="0" w:color="000000" w:themeColor="text1"/>
            </w:tcBorders>
            <w:vAlign w:val="bottom"/>
            <w:tcPrChange w:id="91" w:author="Peters, Dave" w:date="2015-03-24T11:52:00Z">
              <w:tcPr>
                <w:tcW w:w="7405" w:type="dxa"/>
                <w:gridSpan w:val="2"/>
                <w:tcBorders>
                  <w:bottom w:val="single" w:sz="4" w:space="0" w:color="000000" w:themeColor="text1"/>
                </w:tcBorders>
                <w:vAlign w:val="bottom"/>
              </w:tcPr>
            </w:tcPrChange>
          </w:tcPr>
          <w:p w14:paraId="4F100301" w14:textId="77777777" w:rsidR="004F50E2" w:rsidRPr="004201C6" w:rsidRDefault="004F50E2" w:rsidP="004201C6">
            <w:pPr>
              <w:spacing w:after="0"/>
            </w:pPr>
            <w:r w:rsidRPr="004201C6">
              <w:rPr>
                <w:rFonts w:eastAsia="Calibri"/>
                <w:i/>
              </w:rPr>
              <w:t>(if applicable)</w:t>
            </w:r>
          </w:p>
        </w:tc>
        <w:tc>
          <w:tcPr>
            <w:tcW w:w="270" w:type="dxa"/>
            <w:tcPrChange w:id="92" w:author="Peters, Dave" w:date="2015-03-24T11:52:00Z">
              <w:tcPr>
                <w:tcW w:w="270" w:type="dxa"/>
              </w:tcPr>
            </w:tcPrChange>
          </w:tcPr>
          <w:p w14:paraId="4F100302" w14:textId="77777777" w:rsidR="004F50E2" w:rsidRPr="004201C6" w:rsidRDefault="004F50E2" w:rsidP="004201C6">
            <w:pPr>
              <w:spacing w:after="0"/>
            </w:pPr>
          </w:p>
        </w:tc>
        <w:tc>
          <w:tcPr>
            <w:tcW w:w="1980" w:type="dxa"/>
            <w:tcBorders>
              <w:bottom w:val="single" w:sz="4" w:space="0" w:color="000000" w:themeColor="text1"/>
            </w:tcBorders>
            <w:tcPrChange w:id="93" w:author="Peters, Dave" w:date="2015-03-24T11:52:00Z">
              <w:tcPr>
                <w:tcW w:w="2070" w:type="dxa"/>
                <w:tcBorders>
                  <w:bottom w:val="single" w:sz="4" w:space="0" w:color="000000" w:themeColor="text1"/>
                </w:tcBorders>
              </w:tcPr>
            </w:tcPrChange>
          </w:tcPr>
          <w:p w14:paraId="4F100303" w14:textId="77777777" w:rsidR="004F50E2" w:rsidRPr="004201C6" w:rsidRDefault="004F50E2" w:rsidP="004201C6">
            <w:pPr>
              <w:spacing w:after="0"/>
              <w:ind w:left="4" w:right="-20"/>
            </w:pPr>
          </w:p>
        </w:tc>
      </w:tr>
      <w:tr w:rsidR="004F50E2" w:rsidRPr="004201C6" w14:paraId="4F100308" w14:textId="77777777" w:rsidTr="00DA4FC2">
        <w:trPr>
          <w:trHeight w:hRule="exact" w:val="259"/>
          <w:trPrChange w:id="94" w:author="Peters, Dave" w:date="2015-03-24T11:52:00Z">
            <w:trPr>
              <w:trHeight w:hRule="exact" w:val="259"/>
            </w:trPr>
          </w:trPrChange>
        </w:trPr>
        <w:tc>
          <w:tcPr>
            <w:tcW w:w="7495" w:type="dxa"/>
            <w:gridSpan w:val="2"/>
            <w:tcBorders>
              <w:top w:val="single" w:sz="4" w:space="0" w:color="000000" w:themeColor="text1"/>
            </w:tcBorders>
            <w:tcPrChange w:id="95" w:author="Peters, Dave" w:date="2015-03-24T11:52:00Z">
              <w:tcPr>
                <w:tcW w:w="7405" w:type="dxa"/>
                <w:gridSpan w:val="2"/>
                <w:tcBorders>
                  <w:top w:val="single" w:sz="4" w:space="0" w:color="000000" w:themeColor="text1"/>
                </w:tcBorders>
              </w:tcPr>
            </w:tcPrChange>
          </w:tcPr>
          <w:p w14:paraId="4F100305" w14:textId="77777777" w:rsidR="004F50E2" w:rsidRPr="004201C6" w:rsidRDefault="004F50E2" w:rsidP="004201C6">
            <w:pPr>
              <w:spacing w:after="0"/>
              <w:rPr>
                <w:rFonts w:eastAsia="Calibri"/>
              </w:rPr>
            </w:pPr>
            <w:r w:rsidRPr="004201C6">
              <w:rPr>
                <w:rFonts w:eastAsia="Calibri"/>
              </w:rPr>
              <w:t>St</w:t>
            </w:r>
            <w:r w:rsidRPr="004201C6">
              <w:rPr>
                <w:rFonts w:eastAsia="Calibri"/>
                <w:spacing w:val="1"/>
              </w:rPr>
              <w:t>a</w:t>
            </w:r>
            <w:r w:rsidRPr="004201C6">
              <w:rPr>
                <w:rFonts w:eastAsia="Calibri"/>
              </w:rPr>
              <w:t>te</w:t>
            </w:r>
            <w:r w:rsidRPr="004201C6">
              <w:rPr>
                <w:rFonts w:eastAsia="Calibri"/>
                <w:spacing w:val="-4"/>
              </w:rPr>
              <w:t xml:space="preserve"> </w:t>
            </w:r>
            <w:r w:rsidRPr="004201C6">
              <w:rPr>
                <w:rFonts w:eastAsia="Calibri"/>
              </w:rPr>
              <w:t>Bri</w:t>
            </w:r>
            <w:r w:rsidRPr="004201C6">
              <w:rPr>
                <w:rFonts w:eastAsia="Calibri"/>
                <w:spacing w:val="1"/>
              </w:rPr>
              <w:t>d</w:t>
            </w:r>
            <w:r w:rsidRPr="004201C6">
              <w:rPr>
                <w:rFonts w:eastAsia="Calibri"/>
              </w:rPr>
              <w:t>ge</w:t>
            </w:r>
            <w:r w:rsidRPr="004201C6">
              <w:rPr>
                <w:rFonts w:eastAsia="Calibri"/>
                <w:spacing w:val="-3"/>
              </w:rPr>
              <w:t xml:space="preserve"> </w:t>
            </w:r>
            <w:r w:rsidRPr="004201C6">
              <w:rPr>
                <w:rFonts w:eastAsia="Calibri"/>
                <w:spacing w:val="1"/>
              </w:rPr>
              <w:t>En</w:t>
            </w:r>
            <w:r w:rsidRPr="004201C6">
              <w:rPr>
                <w:rFonts w:eastAsia="Calibri"/>
              </w:rPr>
              <w:t>gi</w:t>
            </w:r>
            <w:r w:rsidRPr="004201C6">
              <w:rPr>
                <w:rFonts w:eastAsia="Calibri"/>
                <w:spacing w:val="1"/>
              </w:rPr>
              <w:t>n</w:t>
            </w:r>
            <w:r w:rsidRPr="004201C6">
              <w:rPr>
                <w:rFonts w:eastAsia="Calibri"/>
                <w:spacing w:val="-1"/>
              </w:rPr>
              <w:t>ee</w:t>
            </w:r>
            <w:r w:rsidRPr="004201C6">
              <w:rPr>
                <w:rFonts w:eastAsia="Calibri"/>
              </w:rPr>
              <w:t>r</w:t>
            </w:r>
            <w:r w:rsidRPr="004201C6">
              <w:rPr>
                <w:rFonts w:eastAsia="Calibri"/>
                <w:spacing w:val="-7"/>
              </w:rPr>
              <w:t xml:space="preserve"> </w:t>
            </w:r>
          </w:p>
        </w:tc>
        <w:tc>
          <w:tcPr>
            <w:tcW w:w="270" w:type="dxa"/>
            <w:tcPrChange w:id="96" w:author="Peters, Dave" w:date="2015-03-24T11:52:00Z">
              <w:tcPr>
                <w:tcW w:w="270" w:type="dxa"/>
              </w:tcPr>
            </w:tcPrChange>
          </w:tcPr>
          <w:p w14:paraId="4F100306" w14:textId="77777777" w:rsidR="004F50E2" w:rsidRPr="004201C6" w:rsidRDefault="004F50E2" w:rsidP="004201C6">
            <w:pPr>
              <w:spacing w:after="0"/>
            </w:pPr>
          </w:p>
        </w:tc>
        <w:tc>
          <w:tcPr>
            <w:tcW w:w="1980" w:type="dxa"/>
            <w:tcBorders>
              <w:top w:val="single" w:sz="4" w:space="0" w:color="000000" w:themeColor="text1"/>
            </w:tcBorders>
            <w:tcPrChange w:id="97" w:author="Peters, Dave" w:date="2015-03-24T11:52:00Z">
              <w:tcPr>
                <w:tcW w:w="2070" w:type="dxa"/>
                <w:tcBorders>
                  <w:top w:val="single" w:sz="4" w:space="0" w:color="000000" w:themeColor="text1"/>
                </w:tcBorders>
              </w:tcPr>
            </w:tcPrChange>
          </w:tcPr>
          <w:p w14:paraId="4F100307" w14:textId="77777777" w:rsidR="004F50E2" w:rsidRPr="004201C6" w:rsidRDefault="004F50E2" w:rsidP="004201C6">
            <w:pPr>
              <w:spacing w:after="0"/>
            </w:pPr>
            <w:r w:rsidRPr="004201C6">
              <w:t>Date</w:t>
            </w:r>
          </w:p>
        </w:tc>
      </w:tr>
      <w:tr w:rsidR="004F50E2" w:rsidRPr="004201C6" w14:paraId="4F10030C" w14:textId="77777777" w:rsidTr="00DA4FC2">
        <w:trPr>
          <w:trHeight w:hRule="exact" w:val="259"/>
          <w:trPrChange w:id="98" w:author="Peters, Dave" w:date="2015-03-24T11:52:00Z">
            <w:trPr>
              <w:trHeight w:hRule="exact" w:val="259"/>
            </w:trPr>
          </w:trPrChange>
        </w:trPr>
        <w:tc>
          <w:tcPr>
            <w:tcW w:w="7495" w:type="dxa"/>
            <w:gridSpan w:val="2"/>
            <w:tcBorders>
              <w:bottom w:val="single" w:sz="8" w:space="0" w:color="7F7F7F" w:themeColor="text1" w:themeTint="80"/>
            </w:tcBorders>
            <w:tcPrChange w:id="99" w:author="Peters, Dave" w:date="2015-03-24T11:52:00Z">
              <w:tcPr>
                <w:tcW w:w="7405" w:type="dxa"/>
                <w:gridSpan w:val="2"/>
                <w:tcBorders>
                  <w:bottom w:val="single" w:sz="8" w:space="0" w:color="7F7F7F" w:themeColor="text1" w:themeTint="80"/>
                </w:tcBorders>
              </w:tcPr>
            </w:tcPrChange>
          </w:tcPr>
          <w:p w14:paraId="4F100309" w14:textId="77777777" w:rsidR="004F50E2" w:rsidRPr="004201C6" w:rsidRDefault="004F50E2" w:rsidP="004201C6">
            <w:pPr>
              <w:spacing w:after="0"/>
              <w:rPr>
                <w:rFonts w:eastAsia="Calibri"/>
              </w:rPr>
            </w:pPr>
          </w:p>
        </w:tc>
        <w:tc>
          <w:tcPr>
            <w:tcW w:w="270" w:type="dxa"/>
            <w:tcBorders>
              <w:bottom w:val="single" w:sz="8" w:space="0" w:color="7F7F7F" w:themeColor="text1" w:themeTint="80"/>
            </w:tcBorders>
            <w:tcPrChange w:id="100" w:author="Peters, Dave" w:date="2015-03-24T11:52:00Z">
              <w:tcPr>
                <w:tcW w:w="270" w:type="dxa"/>
                <w:tcBorders>
                  <w:bottom w:val="single" w:sz="8" w:space="0" w:color="7F7F7F" w:themeColor="text1" w:themeTint="80"/>
                </w:tcBorders>
              </w:tcPr>
            </w:tcPrChange>
          </w:tcPr>
          <w:p w14:paraId="4F10030A" w14:textId="77777777" w:rsidR="004F50E2" w:rsidRPr="004201C6" w:rsidRDefault="004F50E2" w:rsidP="004201C6">
            <w:pPr>
              <w:spacing w:after="0"/>
            </w:pPr>
          </w:p>
        </w:tc>
        <w:tc>
          <w:tcPr>
            <w:tcW w:w="1980" w:type="dxa"/>
            <w:tcBorders>
              <w:bottom w:val="single" w:sz="8" w:space="0" w:color="7F7F7F" w:themeColor="text1" w:themeTint="80"/>
            </w:tcBorders>
            <w:tcPrChange w:id="101" w:author="Peters, Dave" w:date="2015-03-24T11:52:00Z">
              <w:tcPr>
                <w:tcW w:w="2070" w:type="dxa"/>
                <w:tcBorders>
                  <w:bottom w:val="single" w:sz="8" w:space="0" w:color="7F7F7F" w:themeColor="text1" w:themeTint="80"/>
                </w:tcBorders>
              </w:tcPr>
            </w:tcPrChange>
          </w:tcPr>
          <w:p w14:paraId="4F10030B" w14:textId="77777777" w:rsidR="004F50E2" w:rsidRPr="004201C6" w:rsidRDefault="004F50E2" w:rsidP="004201C6">
            <w:pPr>
              <w:spacing w:after="0"/>
              <w:ind w:left="4" w:right="-20"/>
            </w:pPr>
          </w:p>
        </w:tc>
      </w:tr>
      <w:tr w:rsidR="00E639C9" w:rsidRPr="004201C6" w14:paraId="4F100310" w14:textId="77777777" w:rsidTr="00DA4FC2">
        <w:trPr>
          <w:trHeight w:hRule="exact" w:val="259"/>
          <w:trPrChange w:id="102" w:author="Peters, Dave" w:date="2015-03-24T11:52:00Z">
            <w:trPr>
              <w:trHeight w:hRule="exact" w:val="259"/>
            </w:trPr>
          </w:trPrChange>
        </w:trPr>
        <w:tc>
          <w:tcPr>
            <w:tcW w:w="7495" w:type="dxa"/>
            <w:gridSpan w:val="2"/>
            <w:tcBorders>
              <w:top w:val="single" w:sz="8" w:space="0" w:color="7F7F7F" w:themeColor="text1" w:themeTint="80"/>
            </w:tcBorders>
            <w:shd w:val="clear" w:color="auto" w:fill="auto"/>
            <w:tcPrChange w:id="103" w:author="Peters, Dave" w:date="2015-03-24T11:52:00Z">
              <w:tcPr>
                <w:tcW w:w="7405" w:type="dxa"/>
                <w:gridSpan w:val="2"/>
                <w:tcBorders>
                  <w:top w:val="single" w:sz="8" w:space="0" w:color="7F7F7F" w:themeColor="text1" w:themeTint="80"/>
                </w:tcBorders>
                <w:shd w:val="clear" w:color="auto" w:fill="auto"/>
              </w:tcPr>
            </w:tcPrChange>
          </w:tcPr>
          <w:p w14:paraId="4F10030D" w14:textId="77777777" w:rsidR="00E639C9" w:rsidRPr="004201C6" w:rsidRDefault="00E639C9" w:rsidP="00AE27EF">
            <w:pPr>
              <w:spacing w:after="0"/>
              <w:ind w:firstLine="720"/>
              <w:rPr>
                <w:rFonts w:eastAsia="Calibri"/>
              </w:rPr>
            </w:pPr>
          </w:p>
        </w:tc>
        <w:tc>
          <w:tcPr>
            <w:tcW w:w="270" w:type="dxa"/>
            <w:tcBorders>
              <w:top w:val="single" w:sz="8" w:space="0" w:color="7F7F7F" w:themeColor="text1" w:themeTint="80"/>
            </w:tcBorders>
            <w:shd w:val="clear" w:color="auto" w:fill="auto"/>
            <w:tcPrChange w:id="104" w:author="Peters, Dave" w:date="2015-03-24T11:52:00Z">
              <w:tcPr>
                <w:tcW w:w="270" w:type="dxa"/>
                <w:tcBorders>
                  <w:top w:val="single" w:sz="8" w:space="0" w:color="7F7F7F" w:themeColor="text1" w:themeTint="80"/>
                </w:tcBorders>
                <w:shd w:val="clear" w:color="auto" w:fill="auto"/>
              </w:tcPr>
            </w:tcPrChange>
          </w:tcPr>
          <w:p w14:paraId="4F10030E" w14:textId="77777777" w:rsidR="00E639C9" w:rsidRPr="004201C6" w:rsidRDefault="00E639C9" w:rsidP="00AE27EF">
            <w:pPr>
              <w:spacing w:after="0"/>
            </w:pPr>
          </w:p>
        </w:tc>
        <w:tc>
          <w:tcPr>
            <w:tcW w:w="1980" w:type="dxa"/>
            <w:tcBorders>
              <w:top w:val="single" w:sz="8" w:space="0" w:color="7F7F7F" w:themeColor="text1" w:themeTint="80"/>
            </w:tcBorders>
            <w:shd w:val="clear" w:color="auto" w:fill="auto"/>
            <w:tcPrChange w:id="105" w:author="Peters, Dave" w:date="2015-03-24T11:52:00Z">
              <w:tcPr>
                <w:tcW w:w="2070" w:type="dxa"/>
                <w:tcBorders>
                  <w:top w:val="single" w:sz="8" w:space="0" w:color="7F7F7F" w:themeColor="text1" w:themeTint="80"/>
                </w:tcBorders>
                <w:shd w:val="clear" w:color="auto" w:fill="auto"/>
              </w:tcPr>
            </w:tcPrChange>
          </w:tcPr>
          <w:p w14:paraId="4F10030F" w14:textId="77777777" w:rsidR="00E639C9" w:rsidRPr="004201C6" w:rsidRDefault="00E639C9" w:rsidP="00AE27EF">
            <w:pPr>
              <w:spacing w:after="0"/>
              <w:ind w:left="4" w:right="-20"/>
            </w:pPr>
          </w:p>
        </w:tc>
      </w:tr>
      <w:tr w:rsidR="00E639C9" w:rsidRPr="004201C6" w14:paraId="4F100313" w14:textId="77777777" w:rsidTr="00AE27EF">
        <w:trPr>
          <w:trHeight w:hRule="exact" w:val="567"/>
        </w:trPr>
        <w:sdt>
          <w:sdtPr>
            <w:id w:val="-283965565"/>
            <w14:checkbox>
              <w14:checked w14:val="1"/>
              <w14:checkedState w14:val="2612" w14:font="MS Gothic"/>
              <w14:uncheckedState w14:val="2610" w14:font="MS Gothic"/>
            </w14:checkbox>
          </w:sdtPr>
          <w:sdtEndPr/>
          <w:sdtContent>
            <w:tc>
              <w:tcPr>
                <w:tcW w:w="544" w:type="dxa"/>
              </w:tcPr>
              <w:p w14:paraId="4F100311" w14:textId="77777777" w:rsidR="00E639C9" w:rsidRPr="004201C6" w:rsidRDefault="00E639C9" w:rsidP="00AE27EF">
                <w:pPr>
                  <w:spacing w:before="19" w:after="0"/>
                  <w:ind w:left="134" w:right="-20"/>
                  <w:rPr>
                    <w:rFonts w:eastAsia="Calibri"/>
                    <w:spacing w:val="-1"/>
                  </w:rPr>
                </w:pPr>
                <w:r>
                  <w:rPr>
                    <w:rFonts w:ascii="MS Gothic" w:eastAsia="MS Gothic" w:hAnsi="MS Gothic" w:hint="eastAsia"/>
                  </w:rPr>
                  <w:t>☐</w:t>
                </w:r>
              </w:p>
            </w:tc>
          </w:sdtContent>
        </w:sdt>
        <w:tc>
          <w:tcPr>
            <w:tcW w:w="9201" w:type="dxa"/>
            <w:gridSpan w:val="3"/>
          </w:tcPr>
          <w:p w14:paraId="4F100312" w14:textId="77777777" w:rsidR="00E639C9" w:rsidRPr="004201C6" w:rsidRDefault="00E639C9" w:rsidP="00AE27EF">
            <w:pPr>
              <w:spacing w:before="19" w:after="0"/>
              <w:ind w:left="134" w:right="-20"/>
              <w:rPr>
                <w:rFonts w:eastAsia="Calibri"/>
                <w:spacing w:val="-1"/>
              </w:rPr>
            </w:pPr>
            <w:r w:rsidRPr="00A90CA9">
              <w:t>MPO Area:  This project is consistent with the MPO adopted Regional Transportation Plan (RTP)/Long Range Transportation Plan (LRTP)</w:t>
            </w:r>
            <w:r>
              <w:t>.</w:t>
            </w:r>
          </w:p>
        </w:tc>
      </w:tr>
      <w:tr w:rsidR="00E639C9" w:rsidRPr="004201C6" w14:paraId="4F100316" w14:textId="77777777" w:rsidTr="00AE27EF">
        <w:trPr>
          <w:trHeight w:hRule="exact" w:val="567"/>
        </w:trPr>
        <w:sdt>
          <w:sdtPr>
            <w:id w:val="324860527"/>
            <w14:checkbox>
              <w14:checked w14:val="1"/>
              <w14:checkedState w14:val="2612" w14:font="MS Gothic"/>
              <w14:uncheckedState w14:val="2610" w14:font="MS Gothic"/>
            </w14:checkbox>
          </w:sdtPr>
          <w:sdtEndPr/>
          <w:sdtContent>
            <w:tc>
              <w:tcPr>
                <w:tcW w:w="544" w:type="dxa"/>
              </w:tcPr>
              <w:p w14:paraId="4F100314" w14:textId="77777777" w:rsidR="00E639C9" w:rsidRPr="004201C6" w:rsidRDefault="00E639C9" w:rsidP="00AE27EF">
                <w:pPr>
                  <w:spacing w:before="19" w:after="0"/>
                  <w:ind w:left="134" w:right="-20"/>
                  <w:rPr>
                    <w:rFonts w:eastAsia="Calibri"/>
                    <w:spacing w:val="-1"/>
                  </w:rPr>
                </w:pPr>
                <w:r>
                  <w:rPr>
                    <w:rFonts w:ascii="MS Gothic" w:eastAsia="MS Gothic" w:hAnsi="MS Gothic" w:hint="eastAsia"/>
                  </w:rPr>
                  <w:t>☐</w:t>
                </w:r>
              </w:p>
            </w:tc>
          </w:sdtContent>
        </w:sdt>
        <w:tc>
          <w:tcPr>
            <w:tcW w:w="9201" w:type="dxa"/>
            <w:gridSpan w:val="3"/>
          </w:tcPr>
          <w:p w14:paraId="4F100315" w14:textId="77777777" w:rsidR="00E639C9" w:rsidRPr="004201C6" w:rsidRDefault="00E639C9" w:rsidP="00AE27EF">
            <w:pPr>
              <w:spacing w:before="19" w:after="0"/>
              <w:ind w:left="134" w:right="-20"/>
              <w:rPr>
                <w:rFonts w:eastAsia="Calibri"/>
                <w:spacing w:val="-1"/>
              </w:rPr>
            </w:pPr>
            <w:r w:rsidRPr="00A90CA9">
              <w:t>Rural Area: This project is consistent with the goals outlined in the Statewide Transportation Plan (SWTP) and/or is included in the State Transporta</w:t>
            </w:r>
            <w:r>
              <w:t>tion Improvement Program (STIP).</w:t>
            </w:r>
          </w:p>
        </w:tc>
      </w:tr>
      <w:tr w:rsidR="004F50E2" w:rsidRPr="004201C6" w14:paraId="4F10031A" w14:textId="77777777" w:rsidTr="00DA4FC2">
        <w:trPr>
          <w:trHeight w:hRule="exact" w:val="360"/>
          <w:trPrChange w:id="106" w:author="Peters, Dave" w:date="2015-03-24T11:52:00Z">
            <w:trPr>
              <w:trHeight w:hRule="exact" w:val="360"/>
            </w:trPr>
          </w:trPrChange>
        </w:trPr>
        <w:tc>
          <w:tcPr>
            <w:tcW w:w="7495" w:type="dxa"/>
            <w:gridSpan w:val="2"/>
            <w:tcBorders>
              <w:bottom w:val="single" w:sz="4" w:space="0" w:color="000000" w:themeColor="text1"/>
            </w:tcBorders>
            <w:tcPrChange w:id="107" w:author="Peters, Dave" w:date="2015-03-24T11:52:00Z">
              <w:tcPr>
                <w:tcW w:w="7405" w:type="dxa"/>
                <w:gridSpan w:val="2"/>
                <w:tcBorders>
                  <w:bottom w:val="single" w:sz="4" w:space="0" w:color="000000" w:themeColor="text1"/>
                </w:tcBorders>
              </w:tcPr>
            </w:tcPrChange>
          </w:tcPr>
          <w:p w14:paraId="4F100317" w14:textId="77777777" w:rsidR="004F50E2" w:rsidRPr="004201C6" w:rsidRDefault="004F50E2" w:rsidP="004201C6">
            <w:pPr>
              <w:spacing w:after="0"/>
              <w:rPr>
                <w:rFonts w:eastAsia="Calibri"/>
              </w:rPr>
            </w:pPr>
          </w:p>
        </w:tc>
        <w:tc>
          <w:tcPr>
            <w:tcW w:w="270" w:type="dxa"/>
            <w:tcPrChange w:id="108" w:author="Peters, Dave" w:date="2015-03-24T11:52:00Z">
              <w:tcPr>
                <w:tcW w:w="270" w:type="dxa"/>
              </w:tcPr>
            </w:tcPrChange>
          </w:tcPr>
          <w:p w14:paraId="4F100318" w14:textId="77777777" w:rsidR="004F50E2" w:rsidRPr="004201C6" w:rsidRDefault="004F50E2" w:rsidP="004201C6">
            <w:pPr>
              <w:spacing w:after="0"/>
            </w:pPr>
          </w:p>
        </w:tc>
        <w:tc>
          <w:tcPr>
            <w:tcW w:w="1980" w:type="dxa"/>
            <w:tcBorders>
              <w:bottom w:val="single" w:sz="4" w:space="0" w:color="000000" w:themeColor="text1"/>
            </w:tcBorders>
            <w:tcPrChange w:id="109" w:author="Peters, Dave" w:date="2015-03-24T11:52:00Z">
              <w:tcPr>
                <w:tcW w:w="2070" w:type="dxa"/>
                <w:tcBorders>
                  <w:bottom w:val="single" w:sz="4" w:space="0" w:color="000000" w:themeColor="text1"/>
                </w:tcBorders>
              </w:tcPr>
            </w:tcPrChange>
          </w:tcPr>
          <w:p w14:paraId="4F100319" w14:textId="77777777" w:rsidR="004F50E2" w:rsidRPr="004201C6" w:rsidRDefault="004F50E2" w:rsidP="004201C6">
            <w:pPr>
              <w:spacing w:after="0"/>
              <w:ind w:left="4" w:right="-20"/>
            </w:pPr>
          </w:p>
        </w:tc>
      </w:tr>
      <w:tr w:rsidR="004F50E2" w:rsidRPr="004201C6" w14:paraId="4F10031E" w14:textId="77777777" w:rsidTr="00DA4FC2">
        <w:trPr>
          <w:trHeight w:hRule="exact" w:val="259"/>
          <w:trPrChange w:id="110" w:author="Peters, Dave" w:date="2015-03-24T11:52:00Z">
            <w:trPr>
              <w:trHeight w:hRule="exact" w:val="259"/>
            </w:trPr>
          </w:trPrChange>
        </w:trPr>
        <w:tc>
          <w:tcPr>
            <w:tcW w:w="7495" w:type="dxa"/>
            <w:gridSpan w:val="2"/>
            <w:tcBorders>
              <w:top w:val="single" w:sz="4" w:space="0" w:color="000000" w:themeColor="text1"/>
            </w:tcBorders>
            <w:tcPrChange w:id="111" w:author="Peters, Dave" w:date="2015-03-24T11:52:00Z">
              <w:tcPr>
                <w:tcW w:w="7405" w:type="dxa"/>
                <w:gridSpan w:val="2"/>
                <w:tcBorders>
                  <w:top w:val="single" w:sz="4" w:space="0" w:color="000000" w:themeColor="text1"/>
                </w:tcBorders>
              </w:tcPr>
            </w:tcPrChange>
          </w:tcPr>
          <w:p w14:paraId="4F10031B" w14:textId="77777777" w:rsidR="004F50E2" w:rsidRPr="004201C6" w:rsidRDefault="004F50E2" w:rsidP="004201C6">
            <w:pPr>
              <w:spacing w:after="0"/>
              <w:rPr>
                <w:rFonts w:eastAsia="Calibri"/>
              </w:rPr>
            </w:pPr>
            <w:r w:rsidRPr="004201C6">
              <w:rPr>
                <w:rFonts w:eastAsia="Calibri"/>
              </w:rPr>
              <w:t xml:space="preserve">State Transportation Planning Administrator </w:t>
            </w:r>
          </w:p>
        </w:tc>
        <w:tc>
          <w:tcPr>
            <w:tcW w:w="270" w:type="dxa"/>
            <w:tcPrChange w:id="112" w:author="Peters, Dave" w:date="2015-03-24T11:52:00Z">
              <w:tcPr>
                <w:tcW w:w="270" w:type="dxa"/>
              </w:tcPr>
            </w:tcPrChange>
          </w:tcPr>
          <w:p w14:paraId="4F10031C" w14:textId="77777777" w:rsidR="004F50E2" w:rsidRPr="004201C6" w:rsidRDefault="004F50E2" w:rsidP="004201C6">
            <w:pPr>
              <w:spacing w:after="0"/>
            </w:pPr>
          </w:p>
        </w:tc>
        <w:tc>
          <w:tcPr>
            <w:tcW w:w="1980" w:type="dxa"/>
            <w:tcPrChange w:id="113" w:author="Peters, Dave" w:date="2015-03-24T11:52:00Z">
              <w:tcPr>
                <w:tcW w:w="2070" w:type="dxa"/>
              </w:tcPr>
            </w:tcPrChange>
          </w:tcPr>
          <w:p w14:paraId="4F10031D" w14:textId="77777777" w:rsidR="004F50E2" w:rsidRPr="004201C6" w:rsidRDefault="004F50E2" w:rsidP="004201C6">
            <w:pPr>
              <w:spacing w:after="0"/>
            </w:pPr>
            <w:r w:rsidRPr="004201C6">
              <w:t>Date</w:t>
            </w:r>
          </w:p>
        </w:tc>
      </w:tr>
    </w:tbl>
    <w:p w14:paraId="4F10031F" w14:textId="77777777" w:rsidR="004F50E2" w:rsidRPr="004201C6" w:rsidRDefault="004F50E2" w:rsidP="004201C6">
      <w:pPr>
        <w:spacing w:after="0" w:line="276" w:lineRule="auto"/>
        <w:jc w:val="both"/>
        <w:rPr>
          <w:rFonts w:eastAsia="Calibri"/>
        </w:rPr>
      </w:pPr>
    </w:p>
    <w:p w14:paraId="4F100320" w14:textId="77777777" w:rsidR="004F50E2" w:rsidRPr="004201C6" w:rsidRDefault="004F50E2" w:rsidP="004201C6">
      <w:pPr>
        <w:spacing w:after="0" w:line="276" w:lineRule="auto"/>
        <w:jc w:val="both"/>
        <w:rPr>
          <w:rFonts w:eastAsia="Calibri"/>
          <w:b/>
        </w:rPr>
      </w:pPr>
    </w:p>
    <w:p w14:paraId="4F100321" w14:textId="77777777" w:rsidR="004F50E2" w:rsidRDefault="004F50E2">
      <w:pPr>
        <w:spacing w:after="200" w:line="276" w:lineRule="auto"/>
        <w:rPr>
          <w:rFonts w:eastAsia="Calibri"/>
          <w:b/>
          <w:sz w:val="24"/>
          <w:szCs w:val="24"/>
        </w:rPr>
      </w:pPr>
      <w:r>
        <w:rPr>
          <w:rFonts w:eastAsia="Calibri"/>
          <w:b/>
          <w:sz w:val="24"/>
          <w:szCs w:val="24"/>
        </w:rPr>
        <w:br w:type="page"/>
      </w:r>
    </w:p>
    <w:p w14:paraId="4F100322" w14:textId="77777777" w:rsidR="004F50E2" w:rsidRDefault="004F50E2" w:rsidP="004201C6">
      <w:pPr>
        <w:spacing w:after="0" w:line="276" w:lineRule="auto"/>
        <w:jc w:val="both"/>
        <w:rPr>
          <w:rFonts w:eastAsia="Calibri"/>
          <w:b/>
          <w:sz w:val="24"/>
          <w:szCs w:val="24"/>
        </w:rPr>
        <w:sectPr w:rsidR="004F50E2" w:rsidSect="00A02331">
          <w:headerReference w:type="default" r:id="rId14"/>
          <w:pgSz w:w="12240" w:h="15840" w:code="1"/>
          <w:pgMar w:top="1440" w:right="1080" w:bottom="1080" w:left="1440" w:header="360" w:footer="360" w:gutter="0"/>
          <w:pgNumType w:chapStyle="1"/>
          <w:cols w:space="720"/>
          <w:noEndnote/>
          <w:docGrid w:linePitch="272"/>
        </w:sectPr>
      </w:pPr>
    </w:p>
    <w:p w14:paraId="4F100323" w14:textId="77777777" w:rsidR="004F50E2" w:rsidRPr="00326CA2" w:rsidRDefault="004F50E2" w:rsidP="004201C6">
      <w:pPr>
        <w:spacing w:after="0" w:line="276" w:lineRule="auto"/>
        <w:jc w:val="both"/>
        <w:rPr>
          <w:rFonts w:eastAsia="Calibri"/>
          <w:b/>
          <w:sz w:val="28"/>
          <w:szCs w:val="28"/>
          <w:rPrChange w:id="114" w:author="Peters, Dave" w:date="2015-03-24T14:03:00Z">
            <w:rPr>
              <w:rFonts w:eastAsia="Calibri"/>
              <w:b/>
              <w:sz w:val="24"/>
              <w:szCs w:val="24"/>
            </w:rPr>
          </w:rPrChange>
        </w:rPr>
      </w:pPr>
      <w:r w:rsidRPr="00326CA2">
        <w:rPr>
          <w:rFonts w:eastAsia="Calibri"/>
          <w:b/>
          <w:sz w:val="28"/>
          <w:szCs w:val="28"/>
          <w:rPrChange w:id="115" w:author="Peters, Dave" w:date="2015-03-24T14:03:00Z">
            <w:rPr>
              <w:rFonts w:eastAsia="Calibri"/>
              <w:b/>
              <w:sz w:val="24"/>
              <w:szCs w:val="24"/>
            </w:rPr>
          </w:rPrChange>
        </w:rPr>
        <w:lastRenderedPageBreak/>
        <w:t>PROJECT LOCATION MAP</w:t>
      </w:r>
    </w:p>
    <w:p w14:paraId="4F100324" w14:textId="77777777" w:rsidR="004F50E2" w:rsidRPr="004201C6" w:rsidRDefault="004F50E2" w:rsidP="004201C6">
      <w:pPr>
        <w:spacing w:after="0" w:line="276" w:lineRule="auto"/>
        <w:jc w:val="center"/>
        <w:rPr>
          <w:rFonts w:eastAsia="Calibri"/>
          <w:i/>
          <w:sz w:val="28"/>
          <w:szCs w:val="28"/>
        </w:rPr>
      </w:pPr>
    </w:p>
    <w:p w14:paraId="4F100325" w14:textId="77777777" w:rsidR="004F50E2" w:rsidRPr="004201C6" w:rsidRDefault="004F50E2" w:rsidP="004201C6">
      <w:pPr>
        <w:spacing w:after="0" w:line="276" w:lineRule="auto"/>
        <w:jc w:val="center"/>
        <w:rPr>
          <w:rFonts w:eastAsia="Calibri"/>
          <w:i/>
          <w:sz w:val="28"/>
          <w:szCs w:val="28"/>
        </w:rPr>
      </w:pPr>
      <w:r w:rsidRPr="004201C6">
        <w:rPr>
          <w:rFonts w:eastAsia="Calibri"/>
          <w:i/>
          <w:sz w:val="28"/>
          <w:szCs w:val="28"/>
        </w:rPr>
        <w:t xml:space="preserve">Include a project location map sufficient to clearly locate the project and its beginning and ending point. </w:t>
      </w:r>
    </w:p>
    <w:p w14:paraId="4F100326" w14:textId="77777777" w:rsidR="004F50E2" w:rsidRDefault="004F50E2">
      <w:pPr>
        <w:spacing w:after="200" w:line="276" w:lineRule="auto"/>
        <w:rPr>
          <w:rFonts w:eastAsia="Calibri"/>
          <w:b/>
          <w:sz w:val="28"/>
          <w:szCs w:val="28"/>
        </w:rPr>
      </w:pPr>
      <w:r>
        <w:rPr>
          <w:rFonts w:eastAsia="Calibri"/>
          <w:b/>
          <w:sz w:val="28"/>
          <w:szCs w:val="28"/>
        </w:rPr>
        <w:br w:type="page"/>
      </w:r>
    </w:p>
    <w:p w14:paraId="4F100327" w14:textId="77777777" w:rsidR="004F50E2" w:rsidRPr="004201C6" w:rsidRDefault="004F50E2" w:rsidP="004201C6">
      <w:pPr>
        <w:spacing w:after="0" w:line="276" w:lineRule="auto"/>
        <w:rPr>
          <w:rFonts w:eastAsia="Calibri"/>
          <w:b/>
          <w:sz w:val="28"/>
          <w:szCs w:val="28"/>
        </w:rPr>
      </w:pPr>
      <w:r w:rsidRPr="004201C6">
        <w:rPr>
          <w:rFonts w:eastAsia="Calibri"/>
          <w:b/>
          <w:sz w:val="28"/>
          <w:szCs w:val="28"/>
        </w:rPr>
        <w:lastRenderedPageBreak/>
        <w:t>PLANNING AND BACKGROUND</w:t>
      </w:r>
    </w:p>
    <w:p w14:paraId="4F100328" w14:textId="77777777" w:rsidR="004F50E2" w:rsidRPr="00AE27EF" w:rsidRDefault="004F50E2" w:rsidP="004201C6">
      <w:pPr>
        <w:spacing w:after="0" w:line="276" w:lineRule="auto"/>
        <w:rPr>
          <w:rFonts w:eastAsia="Calibri"/>
          <w:i/>
        </w:rPr>
      </w:pPr>
      <w:r w:rsidRPr="00AE27EF">
        <w:rPr>
          <w:rFonts w:eastAsia="Calibri"/>
          <w:b/>
        </w:rPr>
        <w:t>Project Justification Statement:</w:t>
      </w:r>
      <w:r w:rsidRPr="00AE27EF">
        <w:rPr>
          <w:rFonts w:eastAsia="Calibri"/>
        </w:rPr>
        <w:t xml:space="preserve">  </w:t>
      </w:r>
      <w:r w:rsidRPr="00AE27EF">
        <w:rPr>
          <w:rFonts w:eastAsia="Calibri"/>
          <w:i/>
        </w:rPr>
        <w:t xml:space="preserve">A brief statement provided by the Office of Planning, Office of Bridge Design, or the Office of Traffic Operations, identifying and explaining the major issue(s) that the project is intended to address.  The Project Justification should include:  </w:t>
      </w:r>
    </w:p>
    <w:p w14:paraId="4F100329" w14:textId="77777777" w:rsidR="004F50E2" w:rsidRPr="00AE27EF" w:rsidRDefault="004F50E2" w:rsidP="004F50E2">
      <w:pPr>
        <w:pStyle w:val="ListParagraph"/>
        <w:numPr>
          <w:ilvl w:val="0"/>
          <w:numId w:val="8"/>
        </w:numPr>
        <w:spacing w:after="200" w:line="276" w:lineRule="auto"/>
        <w:jc w:val="both"/>
        <w:rPr>
          <w:i/>
        </w:rPr>
      </w:pPr>
      <w:r w:rsidRPr="00AE27EF">
        <w:rPr>
          <w:i/>
        </w:rPr>
        <w:t>Name of the office that prepared or approved the Project Justification Statement.</w:t>
      </w:r>
    </w:p>
    <w:p w14:paraId="4F10032A" w14:textId="77777777" w:rsidR="004F50E2" w:rsidRPr="00AE27EF" w:rsidRDefault="004F50E2" w:rsidP="004F50E2">
      <w:pPr>
        <w:pStyle w:val="ListParagraph"/>
        <w:numPr>
          <w:ilvl w:val="0"/>
          <w:numId w:val="8"/>
        </w:numPr>
        <w:spacing w:after="200" w:line="276" w:lineRule="auto"/>
        <w:jc w:val="both"/>
        <w:rPr>
          <w:i/>
        </w:rPr>
      </w:pPr>
      <w:r w:rsidRPr="00AE27EF">
        <w:rPr>
          <w:i/>
        </w:rPr>
        <w:t>Any designated programs that the project is included in (e.g. GRIP, SRTS, STRAHNET, Oversized Truck Route, designated bike route, APD, etc.). How the project originated - for example: Transportation Board, Senior Management,  PNRC, Planning Office, planning study, local government, MPO,  Operations, Bridge Maintenance, etc. and reference or attach any documentation supporting the initiation of the project, where available.</w:t>
      </w:r>
    </w:p>
    <w:p w14:paraId="4F10032B" w14:textId="77777777" w:rsidR="004F50E2" w:rsidRPr="00AE27EF" w:rsidRDefault="004F50E2" w:rsidP="004F50E2">
      <w:pPr>
        <w:pStyle w:val="ListParagraph"/>
        <w:numPr>
          <w:ilvl w:val="0"/>
          <w:numId w:val="8"/>
        </w:numPr>
        <w:spacing w:after="200" w:line="276" w:lineRule="auto"/>
        <w:jc w:val="both"/>
        <w:rPr>
          <w:i/>
        </w:rPr>
      </w:pPr>
      <w:r w:rsidRPr="00AE27EF">
        <w:rPr>
          <w:i/>
        </w:rPr>
        <w:t>A brief summary of the major issue(s) to be addressed by the project – for example:  congestion/LOS/capacity issues, high crash rates, operational issues, geometric or structural deficiencies, legislative program requirements (e.g. GRIP), infrastructure improvements, streetscapes, etc.</w:t>
      </w:r>
    </w:p>
    <w:p w14:paraId="4F10032C" w14:textId="77777777" w:rsidR="004F50E2" w:rsidRPr="00AE27EF" w:rsidRDefault="004F50E2" w:rsidP="004F50E2">
      <w:pPr>
        <w:pStyle w:val="ListParagraph"/>
        <w:numPr>
          <w:ilvl w:val="0"/>
          <w:numId w:val="8"/>
        </w:numPr>
        <w:spacing w:after="200" w:line="276" w:lineRule="auto"/>
        <w:jc w:val="both"/>
        <w:rPr>
          <w:i/>
        </w:rPr>
      </w:pPr>
      <w:r w:rsidRPr="00AE27EF">
        <w:rPr>
          <w:i/>
        </w:rPr>
        <w:t>Explanation of the proposed project limits – what conditions exist at the project termini, why should the project terminate at these limits, etc.  Note that Logical Termini are determined as part of the NEPA process.</w:t>
      </w:r>
    </w:p>
    <w:p w14:paraId="4F10032D" w14:textId="77777777" w:rsidR="004F50E2" w:rsidRPr="00AE27EF" w:rsidRDefault="004F50E2" w:rsidP="004F50E2">
      <w:pPr>
        <w:pStyle w:val="ListParagraph"/>
        <w:numPr>
          <w:ilvl w:val="0"/>
          <w:numId w:val="8"/>
        </w:numPr>
        <w:spacing w:after="200" w:line="276" w:lineRule="auto"/>
        <w:jc w:val="both"/>
        <w:rPr>
          <w:i/>
        </w:rPr>
      </w:pPr>
      <w:r w:rsidRPr="00AE27EF">
        <w:rPr>
          <w:i/>
        </w:rPr>
        <w:t>Other relevant information regarding the issue(s) the project is intended to address</w:t>
      </w:r>
    </w:p>
    <w:p w14:paraId="4F10032E" w14:textId="77777777" w:rsidR="004F50E2" w:rsidRPr="00AE27EF" w:rsidRDefault="004F50E2" w:rsidP="004F50E2">
      <w:pPr>
        <w:pStyle w:val="ListParagraph"/>
        <w:numPr>
          <w:ilvl w:val="0"/>
          <w:numId w:val="8"/>
        </w:numPr>
        <w:spacing w:after="200" w:line="276" w:lineRule="auto"/>
        <w:jc w:val="both"/>
        <w:rPr>
          <w:i/>
        </w:rPr>
      </w:pPr>
      <w:r w:rsidRPr="00AE27EF">
        <w:rPr>
          <w:i/>
        </w:rPr>
        <w:t>Performance goals – in general, what is the major performance goal of the project (e.g. reduce congestion, improve mobility, reduce crashes, correct geometric and/or structural deficiencies, etc.).  Also list any expected secondary benefits the project is expected to provide.</w:t>
      </w:r>
    </w:p>
    <w:p w14:paraId="4F10032F" w14:textId="77777777" w:rsidR="004F50E2" w:rsidRPr="00AE27EF" w:rsidRDefault="004F50E2" w:rsidP="004201C6">
      <w:pPr>
        <w:spacing w:after="0" w:line="276" w:lineRule="auto"/>
        <w:rPr>
          <w:rFonts w:eastAsia="Calibri"/>
        </w:rPr>
      </w:pPr>
      <w:r w:rsidRPr="00AE27EF">
        <w:rPr>
          <w:rFonts w:eastAsia="Calibri"/>
          <w:i/>
        </w:rPr>
        <w:t xml:space="preserve">The Project Justification Statement in the Concept Report should </w:t>
      </w:r>
      <w:r w:rsidRPr="00AE27EF">
        <w:rPr>
          <w:rFonts w:eastAsia="Calibri"/>
          <w:i/>
          <w:u w:val="single"/>
        </w:rPr>
        <w:t>not</w:t>
      </w:r>
      <w:r w:rsidRPr="00AE27EF">
        <w:rPr>
          <w:rFonts w:eastAsia="Calibri"/>
          <w:i/>
        </w:rPr>
        <w:t xml:space="preserve"> include any information that is not relevant to the issue(s) to be addressed, including demographics/census information, description of possible solutions, etc.</w:t>
      </w:r>
      <w:r w:rsidRPr="00AE27EF">
        <w:rPr>
          <w:rFonts w:eastAsia="Calibri"/>
        </w:rPr>
        <w:t xml:space="preserve"> </w:t>
      </w:r>
    </w:p>
    <w:p w14:paraId="4F100330" w14:textId="77777777" w:rsidR="004F50E2" w:rsidRPr="00AE27EF" w:rsidRDefault="004F50E2" w:rsidP="004201C6">
      <w:pPr>
        <w:spacing w:after="0" w:line="276" w:lineRule="auto"/>
        <w:rPr>
          <w:rFonts w:eastAsia="Calibri"/>
        </w:rPr>
      </w:pPr>
    </w:p>
    <w:p w14:paraId="4F100331" w14:textId="77777777" w:rsidR="004F50E2" w:rsidRPr="00AE27EF" w:rsidRDefault="004F50E2" w:rsidP="004201C6">
      <w:pPr>
        <w:spacing w:after="0" w:line="276" w:lineRule="auto"/>
        <w:rPr>
          <w:rFonts w:eastAsia="Calibri"/>
          <w:i/>
        </w:rPr>
      </w:pPr>
      <w:r w:rsidRPr="00AE27EF">
        <w:rPr>
          <w:rFonts w:eastAsia="Calibri"/>
          <w:b/>
        </w:rPr>
        <w:t>Existing conditions:</w:t>
      </w:r>
      <w:r w:rsidRPr="00AE27EF">
        <w:rPr>
          <w:rFonts w:eastAsia="Calibri"/>
        </w:rPr>
        <w:t xml:space="preserve"> </w:t>
      </w:r>
      <w:r w:rsidRPr="00AE27EF">
        <w:rPr>
          <w:rFonts w:eastAsia="Calibri"/>
          <w:i/>
        </w:rPr>
        <w:t>A brief general description of the project location as it currently is, including lanes, sidewalks, major intersections, structures, and major utilities in project area.</w:t>
      </w:r>
    </w:p>
    <w:p w14:paraId="4F100332" w14:textId="77777777" w:rsidR="004F50E2" w:rsidRPr="00AE27EF" w:rsidRDefault="004F50E2" w:rsidP="004201C6">
      <w:pPr>
        <w:spacing w:after="0"/>
        <w:ind w:right="386"/>
        <w:rPr>
          <w:i/>
        </w:rPr>
      </w:pPr>
    </w:p>
    <w:p w14:paraId="4F100333" w14:textId="77777777" w:rsidR="004F50E2" w:rsidRPr="00AE27EF" w:rsidRDefault="004F50E2" w:rsidP="004201C6">
      <w:pPr>
        <w:spacing w:after="0"/>
        <w:rPr>
          <w:i/>
        </w:rPr>
      </w:pPr>
      <w:r w:rsidRPr="00AE27EF">
        <w:rPr>
          <w:b/>
        </w:rPr>
        <w:t>Other projects in the area:</w:t>
      </w:r>
      <w:r w:rsidRPr="00AE27EF">
        <w:t xml:space="preserve">  </w:t>
      </w:r>
      <w:r w:rsidRPr="00AE27EF">
        <w:rPr>
          <w:i/>
        </w:rPr>
        <w:t>List other projects in the area; include PI numbers and brief description.</w:t>
      </w:r>
    </w:p>
    <w:p w14:paraId="4F100334" w14:textId="77777777" w:rsidR="004F50E2" w:rsidRPr="004201C6" w:rsidRDefault="004F50E2" w:rsidP="004201C6">
      <w:pPr>
        <w:spacing w:after="0"/>
        <w:ind w:right="386"/>
        <w:rPr>
          <w:b/>
        </w:rPr>
      </w:pPr>
    </w:p>
    <w:p w14:paraId="66F9B448" w14:textId="58944954" w:rsidR="00DA4FC2" w:rsidRDefault="004F50E2" w:rsidP="004201C6">
      <w:pPr>
        <w:spacing w:after="0"/>
        <w:ind w:right="386"/>
        <w:rPr>
          <w:ins w:id="116" w:author="Peters, Dave" w:date="2015-03-24T11:57:00Z"/>
        </w:rPr>
      </w:pPr>
      <w:r w:rsidRPr="004201C6">
        <w:rPr>
          <w:b/>
        </w:rPr>
        <w:t>MPO:</w:t>
      </w:r>
      <w:r w:rsidR="00DA4FC2">
        <w:rPr>
          <w:b/>
        </w:rPr>
        <w:t xml:space="preserve"> </w:t>
      </w:r>
      <w:sdt>
        <w:sdtPr>
          <w:alias w:val="MPO Name"/>
          <w:tag w:val="MPO Name"/>
          <w:id w:val="613176526"/>
          <w:showingPlcHdr/>
          <w:comboBox>
            <w:listItem w:value="Choose an item."/>
            <w:listItem w:displayText="N/A - Project not in MPO" w:value="N/A - Project not in MPO"/>
            <w:listItem w:displayText="Atlanta Regional Commission (ARC)" w:value="Atlanta Regional Commission (ARC)"/>
            <w:listItem w:displayText="Augusta Regional Transportation Study (ARTS)" w:value="Augusta Regional Transportation Study (ARTS)"/>
            <w:listItem w:displayText="Brunswick Area Transportation Study (BATS)" w:value="Brunswick Area Transportation Study (BATS)"/>
            <w:listItem w:displayText="Chatham Urban Transportation Study (CUTS)" w:value="Chatham Urban Transportation Study (CUTS)"/>
            <w:listItem w:displayText="Chattanooga - Hamilton County Regional Planning Agency" w:value="Chattanooga - Hamilton County Regional Planning Agency"/>
            <w:listItem w:displayText="Columbus - Phenix City MPO" w:value="Columbus - Phenix City MPO"/>
            <w:listItem w:displayText="Dougherty Area Regional Transportation Study (DARTS)" w:value="Dougherty Area Regional Transportation Study (DARTS)"/>
            <w:listItem w:displayText="Floyd - Rome Urban Transportation Study (FRUTS)" w:value="Floyd - Rome Urban Transportation Study (FRUTS)"/>
            <w:listItem w:displayText="Gainesville - Hall MPO" w:value="Gainesville - Hall MPO"/>
            <w:listItem w:displayText="Greater Dalton MPO" w:value="Greater Dalton MPO"/>
            <w:listItem w:displayText="Hinesville Area MPO" w:value="Hinesville Area MPO"/>
            <w:listItem w:displayText="Macon - Bibb MPO" w:value="Macon - Bibb MPO"/>
            <w:listItem w:displayText="Madison Athens - Clarke Oconee Regional Transportation Study (MACORTS)" w:value="Madison Athens - Clarke Oconee Regional Transportation Study (MACORTS)"/>
            <w:listItem w:displayText="Valdosta - Lowndes County MPO" w:value="Valdosta - Lowndes County MPO"/>
            <w:listItem w:displayText="Warner Robins Area Transportation Study (WRATS)" w:value="Warner Robins Area Transportation Study (WRATS)"/>
          </w:comboBox>
        </w:sdtPr>
        <w:sdtEndPr/>
        <w:sdtContent>
          <w:r w:rsidR="00DA4FC2" w:rsidRPr="0018209E">
            <w:t xml:space="preserve"> </w:t>
          </w:r>
          <w:r w:rsidR="00DA4FC2" w:rsidRPr="0018209E">
            <w:rPr>
              <w:i/>
            </w:rPr>
            <w:t>MPO Name</w:t>
          </w:r>
          <w:r w:rsidR="00DA4FC2" w:rsidRPr="0018209E">
            <w:rPr>
              <w:rFonts w:eastAsia="Calibri"/>
              <w:color w:val="808080"/>
            </w:rPr>
            <w:t xml:space="preserve"> </w:t>
          </w:r>
        </w:sdtContent>
      </w:sdt>
      <w:r w:rsidRPr="004201C6">
        <w:tab/>
      </w:r>
    </w:p>
    <w:p w14:paraId="77A53402" w14:textId="77777777" w:rsidR="00DA4FC2" w:rsidRDefault="00DA4FC2" w:rsidP="004201C6">
      <w:pPr>
        <w:spacing w:after="0"/>
        <w:ind w:right="386"/>
        <w:rPr>
          <w:ins w:id="117" w:author="Peters, Dave" w:date="2015-03-24T11:57:00Z"/>
        </w:rPr>
      </w:pPr>
    </w:p>
    <w:p w14:paraId="4F100335" w14:textId="14861A22" w:rsidR="004F50E2" w:rsidRPr="004201C6" w:rsidRDefault="004F50E2" w:rsidP="004201C6">
      <w:pPr>
        <w:spacing w:after="0"/>
        <w:ind w:right="386"/>
      </w:pPr>
      <w:r w:rsidRPr="00D70F4A">
        <w:rPr>
          <w:b/>
        </w:rPr>
        <w:t>TIP #:</w:t>
      </w:r>
      <w:r w:rsidRPr="004201C6">
        <w:t xml:space="preserve"> </w:t>
      </w:r>
      <w:r w:rsidRPr="00A02331">
        <w:rPr>
          <w:i/>
        </w:rPr>
        <w:t>if applicable</w:t>
      </w:r>
      <w:r w:rsidRPr="004201C6">
        <w:tab/>
      </w:r>
      <w:r w:rsidRPr="004201C6">
        <w:tab/>
      </w:r>
      <w:r w:rsidRPr="004201C6">
        <w:tab/>
      </w:r>
    </w:p>
    <w:p w14:paraId="17C930A2" w14:textId="77777777" w:rsidR="00DA4FC2" w:rsidRDefault="00DA4FC2" w:rsidP="004201C6">
      <w:pPr>
        <w:spacing w:after="0"/>
        <w:ind w:right="386"/>
        <w:rPr>
          <w:ins w:id="118" w:author="Peters, Dave" w:date="2015-03-24T11:58:00Z"/>
          <w:b/>
        </w:rPr>
      </w:pPr>
    </w:p>
    <w:p w14:paraId="4F100336" w14:textId="1CE32F32" w:rsidR="004F50E2" w:rsidRPr="004201C6" w:rsidRDefault="004F50E2" w:rsidP="004201C6">
      <w:pPr>
        <w:spacing w:after="0"/>
        <w:ind w:right="386"/>
      </w:pPr>
      <w:r>
        <w:rPr>
          <w:b/>
        </w:rPr>
        <w:t xml:space="preserve">TIA </w:t>
      </w:r>
      <w:r w:rsidRPr="004201C6">
        <w:rPr>
          <w:b/>
        </w:rPr>
        <w:t>Regional Commission:</w:t>
      </w:r>
      <w:ins w:id="119" w:author="Peters, Dave" w:date="2015-03-16T14:52:00Z">
        <w:r w:rsidR="00AB1962">
          <w:rPr>
            <w:b/>
          </w:rPr>
          <w:t xml:space="preserve"> </w:t>
        </w:r>
      </w:ins>
      <w:sdt>
        <w:sdtPr>
          <w:alias w:val="Regional Commission"/>
          <w:tag w:val="Regional Commission"/>
          <w:id w:val="-1257045314"/>
          <w:showingPlcHdr/>
          <w:comboBox>
            <w:listItem w:value="Choose an item."/>
            <w:listItem w:displayText="Atlanta Regional Commission" w:value="Atlanta Regional Commission"/>
            <w:listItem w:displayText="Central Savannah River RC" w:value="Central Savannah River RC"/>
            <w:listItem w:displayText="Coastal Georgia RC" w:value="Coastal Georgia RC"/>
            <w:listItem w:displayText="Georgia Mountains RC" w:value="Georgia Mountains RC"/>
            <w:listItem w:displayText="Heart of Georgia RC" w:value="Heart of Georgia RC"/>
            <w:listItem w:displayText="Middle Georgia RC" w:value="Middle Georgia RC"/>
            <w:listItem w:displayText="Northeast Georgia RC" w:value="Northeast Georgia RC"/>
            <w:listItem w:displayText="Northwest Georgia RC" w:value="Northwest Georgia RC"/>
            <w:listItem w:displayText="River Valley RC" w:value="River Valley RC"/>
            <w:listItem w:displayText="Southern Georgia RC" w:value="Southern Georgia RC"/>
            <w:listItem w:displayText="Southwest Georgia RC" w:value="Southwest Georgia RC"/>
            <w:listItem w:displayText="Three Rivers RC" w:value="Three Rivers RC"/>
          </w:comboBox>
        </w:sdtPr>
        <w:sdtEndPr/>
        <w:sdtContent>
          <w:r w:rsidRPr="004201C6">
            <w:t xml:space="preserve">  </w:t>
          </w:r>
          <w:r w:rsidRPr="004201C6">
            <w:rPr>
              <w:i/>
            </w:rPr>
            <w:t>Regional Commission</w:t>
          </w:r>
          <w:r w:rsidRPr="004201C6">
            <w:t xml:space="preserve"> </w:t>
          </w:r>
        </w:sdtContent>
      </w:sdt>
      <w:r w:rsidRPr="004201C6">
        <w:tab/>
        <w:t xml:space="preserve"> </w:t>
      </w:r>
      <w:r w:rsidRPr="004201C6">
        <w:tab/>
      </w:r>
      <w:r w:rsidR="00E639C9" w:rsidRPr="00A02331">
        <w:rPr>
          <w:i/>
        </w:rPr>
        <w:t>I</w:t>
      </w:r>
      <w:r w:rsidRPr="00A02331">
        <w:rPr>
          <w:i/>
        </w:rPr>
        <w:t>f TIA project</w:t>
      </w:r>
      <w:r w:rsidR="00E639C9" w:rsidRPr="00A02331">
        <w:rPr>
          <w:i/>
        </w:rPr>
        <w:t>, list RC Project ID</w:t>
      </w:r>
      <w:r w:rsidRPr="00A02331">
        <w:rPr>
          <w:i/>
        </w:rPr>
        <w:t xml:space="preserve">   </w:t>
      </w:r>
    </w:p>
    <w:p w14:paraId="4F100337" w14:textId="77777777" w:rsidR="004F50E2" w:rsidRPr="00D70F4A" w:rsidRDefault="004F50E2" w:rsidP="004201C6">
      <w:pPr>
        <w:spacing w:after="0"/>
        <w:ind w:right="386"/>
        <w:rPr>
          <w:i/>
        </w:rPr>
      </w:pPr>
      <w:r w:rsidRPr="00D70F4A">
        <w:rPr>
          <w:i/>
        </w:rPr>
        <w:t xml:space="preserve">See Preconstruction Status Report and/or </w:t>
      </w:r>
      <w:proofErr w:type="spellStart"/>
      <w:r w:rsidRPr="00D70F4A">
        <w:rPr>
          <w:i/>
        </w:rPr>
        <w:t>TPro</w:t>
      </w:r>
      <w:proofErr w:type="spellEnd"/>
      <w:r w:rsidRPr="00D70F4A">
        <w:rPr>
          <w:i/>
        </w:rPr>
        <w:t xml:space="preserve"> for information</w:t>
      </w:r>
    </w:p>
    <w:p w14:paraId="4F100338" w14:textId="77777777" w:rsidR="004F50E2" w:rsidRPr="004201C6" w:rsidRDefault="004F50E2" w:rsidP="004201C6">
      <w:pPr>
        <w:spacing w:after="0"/>
        <w:ind w:right="386"/>
        <w:rPr>
          <w:b/>
        </w:rPr>
      </w:pPr>
    </w:p>
    <w:p w14:paraId="4F100339" w14:textId="6CA08086" w:rsidR="004F50E2" w:rsidRPr="004201C6" w:rsidRDefault="004F50E2" w:rsidP="004201C6">
      <w:pPr>
        <w:spacing w:after="0"/>
        <w:ind w:right="386"/>
      </w:pPr>
      <w:r w:rsidRPr="004201C6">
        <w:rPr>
          <w:b/>
        </w:rPr>
        <w:t xml:space="preserve">Congressional District(s):  </w:t>
      </w:r>
      <w:sdt>
        <w:sdtPr>
          <w:alias w:val="Congressional District"/>
          <w:tag w:val="Cong Dist"/>
          <w:id w:val="-1985144289"/>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Pr="0018209E">
            <w:t xml:space="preserve"> ## </w:t>
          </w:r>
        </w:sdtContent>
      </w:sdt>
    </w:p>
    <w:p w14:paraId="4F10033A" w14:textId="77777777" w:rsidR="004F50E2" w:rsidRPr="004201C6" w:rsidRDefault="004F50E2" w:rsidP="004201C6">
      <w:pPr>
        <w:spacing w:after="0"/>
        <w:ind w:right="386"/>
        <w:rPr>
          <w:b/>
        </w:rPr>
      </w:pPr>
    </w:p>
    <w:p w14:paraId="4F10033B" w14:textId="77777777" w:rsidR="00AE27EF" w:rsidRPr="00AE27EF" w:rsidRDefault="004F50E2" w:rsidP="00AE27EF">
      <w:pPr>
        <w:spacing w:after="0"/>
        <w:ind w:right="386"/>
      </w:pPr>
      <w:r w:rsidRPr="00AE27EF">
        <w:rPr>
          <w:b/>
        </w:rPr>
        <w:t>Federal Oversight:</w:t>
      </w:r>
      <w:r w:rsidRPr="00AE27EF">
        <w:tab/>
      </w:r>
      <w:sdt>
        <w:sdtPr>
          <w:id w:val="714704772"/>
          <w14:checkbox>
            <w14:checked w14:val="0"/>
            <w14:checkedState w14:val="2612" w14:font="MS Gothic"/>
            <w14:uncheckedState w14:val="2610" w14:font="MS Gothic"/>
          </w14:checkbox>
        </w:sdtPr>
        <w:sdtEndPr/>
        <w:sdtContent>
          <w:r w:rsidR="00AE27EF" w:rsidRPr="00AE27EF">
            <w:rPr>
              <w:rFonts w:ascii="MS Gothic" w:eastAsia="MS Gothic" w:hAnsi="MS Gothic" w:cs="MS Gothic" w:hint="eastAsia"/>
            </w:rPr>
            <w:t>☐</w:t>
          </w:r>
        </w:sdtContent>
      </w:sdt>
      <w:r w:rsidR="00AE27EF" w:rsidRPr="00AE27EF">
        <w:t xml:space="preserve"> </w:t>
      </w:r>
      <w:proofErr w:type="spellStart"/>
      <w:r w:rsidR="00AE27EF" w:rsidRPr="00AE27EF">
        <w:t>PoDI</w:t>
      </w:r>
      <w:proofErr w:type="spellEnd"/>
      <w:r w:rsidR="00AE27EF" w:rsidRPr="00AE27EF">
        <w:t xml:space="preserve"> </w:t>
      </w:r>
      <w:r w:rsidR="00AE27EF" w:rsidRPr="00AE27EF">
        <w:tab/>
      </w:r>
      <w:sdt>
        <w:sdtPr>
          <w:id w:val="-343562067"/>
          <w14:checkbox>
            <w14:checked w14:val="0"/>
            <w14:checkedState w14:val="2612" w14:font="MS Gothic"/>
            <w14:uncheckedState w14:val="2610" w14:font="MS Gothic"/>
          </w14:checkbox>
        </w:sdtPr>
        <w:sdtEndPr/>
        <w:sdtContent>
          <w:r w:rsidR="00F93063">
            <w:rPr>
              <w:rFonts w:ascii="MS Gothic" w:eastAsia="MS Gothic" w:hAnsi="MS Gothic" w:hint="eastAsia"/>
            </w:rPr>
            <w:t>☐</w:t>
          </w:r>
        </w:sdtContent>
      </w:sdt>
      <w:r w:rsidR="00AE27EF" w:rsidRPr="00AE27EF">
        <w:t xml:space="preserve"> Exempt</w:t>
      </w:r>
      <w:r w:rsidR="00AE27EF" w:rsidRPr="00AE27EF">
        <w:tab/>
      </w:r>
      <w:sdt>
        <w:sdtPr>
          <w:id w:val="-441536682"/>
          <w14:checkbox>
            <w14:checked w14:val="0"/>
            <w14:checkedState w14:val="2612" w14:font="MS Gothic"/>
            <w14:uncheckedState w14:val="2610" w14:font="MS Gothic"/>
          </w14:checkbox>
        </w:sdtPr>
        <w:sdtEndPr/>
        <w:sdtContent>
          <w:r w:rsidR="00F93063">
            <w:rPr>
              <w:rFonts w:ascii="MS Gothic" w:eastAsia="MS Gothic" w:hAnsi="MS Gothic" w:hint="eastAsia"/>
            </w:rPr>
            <w:t>☐</w:t>
          </w:r>
        </w:sdtContent>
      </w:sdt>
      <w:r w:rsidR="00AE27EF" w:rsidRPr="00AE27EF">
        <w:t xml:space="preserve"> State Funded</w:t>
      </w:r>
      <w:r w:rsidR="00AE27EF" w:rsidRPr="00AE27EF">
        <w:tab/>
      </w:r>
      <w:sdt>
        <w:sdtPr>
          <w:id w:val="1200750895"/>
          <w14:checkbox>
            <w14:checked w14:val="0"/>
            <w14:checkedState w14:val="2612" w14:font="MS Gothic"/>
            <w14:uncheckedState w14:val="2610" w14:font="MS Gothic"/>
          </w14:checkbox>
        </w:sdtPr>
        <w:sdtEndPr/>
        <w:sdtContent>
          <w:r w:rsidR="00AE27EF" w:rsidRPr="00AE27EF">
            <w:rPr>
              <w:rFonts w:ascii="MS Gothic" w:eastAsia="MS Gothic" w:hAnsi="MS Gothic" w:cs="MS Gothic" w:hint="eastAsia"/>
            </w:rPr>
            <w:t>☐</w:t>
          </w:r>
        </w:sdtContent>
      </w:sdt>
      <w:r w:rsidR="00AE27EF" w:rsidRPr="00AE27EF">
        <w:t xml:space="preserve"> Other</w:t>
      </w:r>
    </w:p>
    <w:p w14:paraId="4F10033C" w14:textId="77777777" w:rsidR="00AE27EF" w:rsidRPr="00B12F8F" w:rsidRDefault="00AE27EF" w:rsidP="00AE27EF">
      <w:pPr>
        <w:spacing w:after="0"/>
        <w:ind w:right="386"/>
        <w:jc w:val="both"/>
        <w:rPr>
          <w:b/>
          <w:sz w:val="22"/>
          <w:szCs w:val="22"/>
        </w:rPr>
      </w:pPr>
    </w:p>
    <w:p w14:paraId="4F10033D" w14:textId="77777777" w:rsidR="004F50E2" w:rsidRPr="004201C6" w:rsidRDefault="004F50E2" w:rsidP="00AE27EF">
      <w:pPr>
        <w:tabs>
          <w:tab w:val="left" w:pos="4002"/>
        </w:tabs>
        <w:spacing w:after="0"/>
        <w:ind w:right="-20"/>
        <w:rPr>
          <w:b/>
          <w:bCs/>
        </w:rPr>
      </w:pPr>
      <w:r w:rsidRPr="004201C6">
        <w:rPr>
          <w:b/>
          <w:bCs/>
          <w:spacing w:val="1"/>
        </w:rPr>
        <w:t>Projected T</w:t>
      </w:r>
      <w:r w:rsidRPr="004201C6">
        <w:rPr>
          <w:b/>
          <w:bCs/>
          <w:spacing w:val="-1"/>
        </w:rPr>
        <w:t>r</w:t>
      </w:r>
      <w:r w:rsidRPr="004201C6">
        <w:rPr>
          <w:b/>
          <w:bCs/>
        </w:rPr>
        <w:t>a</w:t>
      </w:r>
      <w:r w:rsidRPr="004201C6">
        <w:rPr>
          <w:b/>
          <w:bCs/>
          <w:spacing w:val="2"/>
        </w:rPr>
        <w:t>ff</w:t>
      </w:r>
      <w:r w:rsidRPr="004201C6">
        <w:rPr>
          <w:b/>
          <w:bCs/>
        </w:rPr>
        <w:t xml:space="preserve">ic: </w:t>
      </w:r>
      <w:r w:rsidRPr="004201C6">
        <w:rPr>
          <w:b/>
          <w:bCs/>
          <w:spacing w:val="-1"/>
        </w:rPr>
        <w:t xml:space="preserve"> </w:t>
      </w:r>
      <w:sdt>
        <w:sdtPr>
          <w:rPr>
            <w:bCs/>
            <w:spacing w:val="-1"/>
          </w:rPr>
          <w:alias w:val="ADT or AADT"/>
          <w:tag w:val="ADT or AADT"/>
          <w:id w:val="72003444"/>
          <w:showingPlcHdr/>
          <w:dropDownList>
            <w:listItem w:value="Choose an item."/>
            <w:listItem w:displayText="ADT" w:value="ADT"/>
            <w:listItem w:displayText="AADT" w:value="AADT"/>
          </w:dropDownList>
        </w:sdtPr>
        <w:sdtEndPr/>
        <w:sdtContent>
          <w:r w:rsidRPr="0018209E">
            <w:rPr>
              <w:rFonts w:eastAsia="Calibri"/>
              <w:i/>
              <w:rPrChange w:id="120" w:author="Peters, Dave" w:date="2015-03-16T14:50:00Z">
                <w:rPr/>
              </w:rPrChange>
            </w:rPr>
            <w:t>ADT or AADT</w:t>
          </w:r>
        </w:sdtContent>
      </w:sdt>
      <w:r w:rsidR="00E639C9">
        <w:rPr>
          <w:bCs/>
          <w:spacing w:val="-1"/>
        </w:rPr>
        <w:tab/>
      </w:r>
      <w:r w:rsidR="00E639C9">
        <w:rPr>
          <w:bCs/>
          <w:spacing w:val="-1"/>
        </w:rPr>
        <w:tab/>
        <w:t>24 HR T:</w:t>
      </w:r>
      <w:r w:rsidR="00E639C9" w:rsidRPr="00B55C68">
        <w:rPr>
          <w:u w:val="single"/>
        </w:rPr>
        <w:t xml:space="preserve"> </w:t>
      </w:r>
      <w:r w:rsidR="00E639C9" w:rsidRPr="004201C6">
        <w:rPr>
          <w:u w:val="single"/>
        </w:rPr>
        <w:fldChar w:fldCharType="begin">
          <w:ffData>
            <w:name w:val="Text1"/>
            <w:enabled/>
            <w:calcOnExit w:val="0"/>
            <w:textInput/>
          </w:ffData>
        </w:fldChar>
      </w:r>
      <w:r w:rsidR="00E639C9" w:rsidRPr="004201C6">
        <w:rPr>
          <w:u w:val="single"/>
        </w:rPr>
        <w:instrText xml:space="preserve"> FORMTEXT </w:instrText>
      </w:r>
      <w:r w:rsidR="00E639C9" w:rsidRPr="004201C6">
        <w:rPr>
          <w:u w:val="single"/>
        </w:rPr>
      </w:r>
      <w:r w:rsidR="00E639C9" w:rsidRPr="004201C6">
        <w:rPr>
          <w:u w:val="single"/>
        </w:rPr>
        <w:fldChar w:fldCharType="separate"/>
      </w:r>
      <w:r w:rsidR="00E639C9" w:rsidRPr="004201C6">
        <w:rPr>
          <w:noProof/>
          <w:u w:val="single"/>
        </w:rPr>
        <w:t> </w:t>
      </w:r>
      <w:r w:rsidR="00E639C9" w:rsidRPr="004201C6">
        <w:rPr>
          <w:noProof/>
          <w:u w:val="single"/>
        </w:rPr>
        <w:t> </w:t>
      </w:r>
      <w:r w:rsidR="00E639C9" w:rsidRPr="004201C6">
        <w:rPr>
          <w:noProof/>
          <w:u w:val="single"/>
        </w:rPr>
        <w:t> </w:t>
      </w:r>
      <w:r w:rsidR="00E639C9" w:rsidRPr="004201C6">
        <w:rPr>
          <w:noProof/>
          <w:u w:val="single"/>
        </w:rPr>
        <w:t> </w:t>
      </w:r>
      <w:r w:rsidR="00E639C9" w:rsidRPr="004201C6">
        <w:rPr>
          <w:noProof/>
          <w:u w:val="single"/>
        </w:rPr>
        <w:t> </w:t>
      </w:r>
      <w:r w:rsidR="00E639C9" w:rsidRPr="004201C6">
        <w:rPr>
          <w:u w:val="single"/>
        </w:rPr>
        <w:fldChar w:fldCharType="end"/>
      </w:r>
      <w:r w:rsidR="00E639C9">
        <w:rPr>
          <w:u w:val="single"/>
        </w:rPr>
        <w:t xml:space="preserve"> </w:t>
      </w:r>
      <w:r w:rsidR="00E639C9" w:rsidRPr="00FC2F34">
        <w:t>%</w:t>
      </w:r>
    </w:p>
    <w:p w14:paraId="4F10033E" w14:textId="77777777" w:rsidR="004F50E2" w:rsidRPr="004201C6" w:rsidRDefault="004F50E2" w:rsidP="004201C6">
      <w:pPr>
        <w:tabs>
          <w:tab w:val="left" w:pos="720"/>
          <w:tab w:val="left" w:pos="3060"/>
          <w:tab w:val="left" w:pos="3760"/>
          <w:tab w:val="left" w:pos="6020"/>
          <w:tab w:val="left" w:pos="9200"/>
        </w:tabs>
        <w:spacing w:after="0" w:line="271" w:lineRule="exact"/>
        <w:ind w:right="-20"/>
      </w:pPr>
      <w:r w:rsidRPr="004201C6">
        <w:t xml:space="preserve">Current Year (20WW):   </w:t>
      </w:r>
      <w:r w:rsidRPr="00E639C9">
        <w:rPr>
          <w:u w:val="single"/>
        </w:rPr>
        <w:fldChar w:fldCharType="begin">
          <w:ffData>
            <w:name w:val="Text1"/>
            <w:enabled/>
            <w:calcOnExit w:val="0"/>
            <w:textInput/>
          </w:ffData>
        </w:fldChar>
      </w:r>
      <w:r w:rsidRPr="00E639C9">
        <w:rPr>
          <w:u w:val="single"/>
        </w:rPr>
        <w:instrText xml:space="preserve"> FORMTEXT </w:instrText>
      </w:r>
      <w:r w:rsidRPr="00E639C9">
        <w:rPr>
          <w:u w:val="single"/>
        </w:rPr>
      </w:r>
      <w:r w:rsidRPr="00E639C9">
        <w:rPr>
          <w:u w:val="single"/>
        </w:rPr>
        <w:fldChar w:fldCharType="separate"/>
      </w:r>
      <w:r w:rsidRPr="00E639C9">
        <w:rPr>
          <w:noProof/>
          <w:u w:val="single"/>
        </w:rPr>
        <w:t> </w:t>
      </w:r>
      <w:r w:rsidRPr="00E639C9">
        <w:rPr>
          <w:noProof/>
          <w:u w:val="single"/>
        </w:rPr>
        <w:t> </w:t>
      </w:r>
      <w:r w:rsidRPr="00E639C9">
        <w:rPr>
          <w:noProof/>
          <w:u w:val="single"/>
        </w:rPr>
        <w:t> </w:t>
      </w:r>
      <w:r w:rsidRPr="00E639C9">
        <w:rPr>
          <w:noProof/>
          <w:u w:val="single"/>
        </w:rPr>
        <w:t> </w:t>
      </w:r>
      <w:r w:rsidRPr="00E639C9">
        <w:rPr>
          <w:noProof/>
          <w:u w:val="single"/>
        </w:rPr>
        <w:t> </w:t>
      </w:r>
      <w:r w:rsidRPr="00E639C9">
        <w:rPr>
          <w:u w:val="single"/>
        </w:rPr>
        <w:fldChar w:fldCharType="end"/>
      </w:r>
      <w:r w:rsidRPr="004201C6">
        <w:t xml:space="preserve">  </w:t>
      </w:r>
      <w:r w:rsidR="00FC2F34">
        <w:t xml:space="preserve">   </w:t>
      </w:r>
      <w:r w:rsidRPr="004201C6">
        <w:t>Op</w:t>
      </w:r>
      <w:r w:rsidRPr="004201C6">
        <w:rPr>
          <w:spacing w:val="-1"/>
        </w:rPr>
        <w:t>e</w:t>
      </w:r>
      <w:r w:rsidRPr="004201C6">
        <w:t>n Y</w:t>
      </w:r>
      <w:r w:rsidRPr="004201C6">
        <w:rPr>
          <w:spacing w:val="1"/>
        </w:rPr>
        <w:t>e</w:t>
      </w:r>
      <w:r w:rsidRPr="004201C6">
        <w:rPr>
          <w:spacing w:val="-1"/>
        </w:rPr>
        <w:t>ar</w:t>
      </w:r>
      <w:r w:rsidRPr="004201C6">
        <w:t xml:space="preserve"> </w:t>
      </w:r>
      <w:r w:rsidRPr="004201C6">
        <w:rPr>
          <w:spacing w:val="-1"/>
        </w:rPr>
        <w:t>(</w:t>
      </w:r>
      <w:r w:rsidRPr="004201C6">
        <w:t>20X</w:t>
      </w:r>
      <w:r w:rsidRPr="004201C6">
        <w:rPr>
          <w:spacing w:val="2"/>
        </w:rPr>
        <w:t>X</w:t>
      </w:r>
      <w:r w:rsidRPr="004201C6">
        <w:t>)</w:t>
      </w:r>
      <w:r w:rsidR="00E639C9" w:rsidRPr="004201C6">
        <w:t>:</w:t>
      </w:r>
      <w:r w:rsidR="00E639C9">
        <w:t xml:space="preserve">  </w:t>
      </w:r>
      <w:r w:rsidR="00E639C9" w:rsidRPr="004201C6">
        <w:t xml:space="preserve"> </w:t>
      </w:r>
      <w:r w:rsidR="00E639C9" w:rsidRPr="004201C6">
        <w:rPr>
          <w:u w:val="single"/>
        </w:rPr>
        <w:fldChar w:fldCharType="begin">
          <w:ffData>
            <w:name w:val="Text1"/>
            <w:enabled/>
            <w:calcOnExit w:val="0"/>
            <w:textInput/>
          </w:ffData>
        </w:fldChar>
      </w:r>
      <w:r w:rsidR="00E639C9" w:rsidRPr="004201C6">
        <w:rPr>
          <w:u w:val="single"/>
        </w:rPr>
        <w:instrText xml:space="preserve"> FORMTEXT </w:instrText>
      </w:r>
      <w:r w:rsidR="00E639C9" w:rsidRPr="004201C6">
        <w:rPr>
          <w:u w:val="single"/>
        </w:rPr>
      </w:r>
      <w:r w:rsidR="00E639C9" w:rsidRPr="004201C6">
        <w:rPr>
          <w:u w:val="single"/>
        </w:rPr>
        <w:fldChar w:fldCharType="separate"/>
      </w:r>
      <w:r w:rsidR="00E639C9" w:rsidRPr="004201C6">
        <w:rPr>
          <w:noProof/>
          <w:u w:val="single"/>
        </w:rPr>
        <w:t> </w:t>
      </w:r>
      <w:r w:rsidR="00E639C9" w:rsidRPr="004201C6">
        <w:rPr>
          <w:noProof/>
          <w:u w:val="single"/>
        </w:rPr>
        <w:t> </w:t>
      </w:r>
      <w:r w:rsidR="00E639C9" w:rsidRPr="004201C6">
        <w:rPr>
          <w:noProof/>
          <w:u w:val="single"/>
        </w:rPr>
        <w:t> </w:t>
      </w:r>
      <w:r w:rsidR="00E639C9" w:rsidRPr="004201C6">
        <w:rPr>
          <w:noProof/>
          <w:u w:val="single"/>
        </w:rPr>
        <w:t> </w:t>
      </w:r>
      <w:r w:rsidR="00E639C9" w:rsidRPr="004201C6">
        <w:rPr>
          <w:noProof/>
          <w:u w:val="single"/>
        </w:rPr>
        <w:t> </w:t>
      </w:r>
      <w:r w:rsidR="00E639C9" w:rsidRPr="004201C6">
        <w:rPr>
          <w:u w:val="single"/>
        </w:rPr>
        <w:fldChar w:fldCharType="end"/>
      </w:r>
      <w:r w:rsidR="00E639C9" w:rsidRPr="004201C6">
        <w:t xml:space="preserve">  </w:t>
      </w:r>
      <w:r w:rsidRPr="004201C6">
        <w:t xml:space="preserve">  </w:t>
      </w:r>
      <w:r w:rsidRPr="004201C6">
        <w:tab/>
        <w:t>D</w:t>
      </w:r>
      <w:r w:rsidRPr="004201C6">
        <w:rPr>
          <w:spacing w:val="-1"/>
        </w:rPr>
        <w:t>e</w:t>
      </w:r>
      <w:r w:rsidRPr="004201C6">
        <w:t>si</w:t>
      </w:r>
      <w:r w:rsidRPr="004201C6">
        <w:rPr>
          <w:spacing w:val="-2"/>
        </w:rPr>
        <w:t>g</w:t>
      </w:r>
      <w:r w:rsidRPr="004201C6">
        <w:t>n</w:t>
      </w:r>
      <w:r w:rsidRPr="004201C6">
        <w:rPr>
          <w:spacing w:val="2"/>
        </w:rPr>
        <w:t xml:space="preserve"> </w:t>
      </w:r>
      <w:r w:rsidRPr="004201C6">
        <w:t>Y</w:t>
      </w:r>
      <w:r w:rsidRPr="004201C6">
        <w:rPr>
          <w:spacing w:val="-1"/>
        </w:rPr>
        <w:t>ear</w:t>
      </w:r>
      <w:r w:rsidRPr="004201C6">
        <w:t xml:space="preserve"> </w:t>
      </w:r>
      <w:r w:rsidRPr="004201C6">
        <w:rPr>
          <w:spacing w:val="-1"/>
        </w:rPr>
        <w:t>(</w:t>
      </w:r>
      <w:r w:rsidRPr="004201C6">
        <w:t>20YY)</w:t>
      </w:r>
      <w:bookmarkStart w:id="121" w:name="Text2"/>
      <w:r w:rsidRPr="004201C6">
        <w:t xml:space="preserve">:  </w:t>
      </w:r>
      <w:r w:rsidRPr="00E639C9">
        <w:rPr>
          <w:u w:val="single"/>
        </w:rPr>
        <w:fldChar w:fldCharType="begin">
          <w:ffData>
            <w:name w:val="Text2"/>
            <w:enabled/>
            <w:calcOnExit w:val="0"/>
            <w:textInput/>
          </w:ffData>
        </w:fldChar>
      </w:r>
      <w:r w:rsidRPr="00E639C9">
        <w:rPr>
          <w:u w:val="single"/>
        </w:rPr>
        <w:instrText xml:space="preserve"> FORMTEXT </w:instrText>
      </w:r>
      <w:r w:rsidRPr="00E639C9">
        <w:rPr>
          <w:u w:val="single"/>
        </w:rPr>
      </w:r>
      <w:r w:rsidRPr="00E639C9">
        <w:rPr>
          <w:u w:val="single"/>
        </w:rPr>
        <w:fldChar w:fldCharType="separate"/>
      </w:r>
      <w:r w:rsidRPr="00E639C9">
        <w:rPr>
          <w:noProof/>
          <w:u w:val="single"/>
        </w:rPr>
        <w:t> </w:t>
      </w:r>
      <w:r w:rsidRPr="00E639C9">
        <w:rPr>
          <w:noProof/>
          <w:u w:val="single"/>
        </w:rPr>
        <w:t> </w:t>
      </w:r>
      <w:r w:rsidRPr="00E639C9">
        <w:rPr>
          <w:noProof/>
          <w:u w:val="single"/>
        </w:rPr>
        <w:t> </w:t>
      </w:r>
      <w:r w:rsidRPr="00E639C9">
        <w:rPr>
          <w:noProof/>
          <w:u w:val="single"/>
        </w:rPr>
        <w:t> </w:t>
      </w:r>
      <w:r w:rsidRPr="00E639C9">
        <w:rPr>
          <w:noProof/>
          <w:u w:val="single"/>
        </w:rPr>
        <w:t> </w:t>
      </w:r>
      <w:r w:rsidRPr="00E639C9">
        <w:rPr>
          <w:u w:val="single"/>
        </w:rPr>
        <w:fldChar w:fldCharType="end"/>
      </w:r>
      <w:bookmarkEnd w:id="121"/>
    </w:p>
    <w:p w14:paraId="4F10033F" w14:textId="77777777" w:rsidR="004F50E2" w:rsidRPr="004201C6" w:rsidRDefault="004F50E2" w:rsidP="004201C6">
      <w:pPr>
        <w:tabs>
          <w:tab w:val="left" w:pos="3760"/>
          <w:tab w:val="left" w:pos="4840"/>
          <w:tab w:val="left" w:pos="6020"/>
          <w:tab w:val="left" w:pos="9200"/>
        </w:tabs>
        <w:spacing w:after="0" w:line="271" w:lineRule="exact"/>
        <w:ind w:right="-20"/>
        <w:rPr>
          <w:i/>
        </w:rPr>
      </w:pPr>
      <w:r w:rsidRPr="004201C6">
        <w:t xml:space="preserve">Traffic Projections Performed by:   </w:t>
      </w:r>
      <w:r w:rsidRPr="004201C6">
        <w:rPr>
          <w:i/>
        </w:rPr>
        <w:t>GDOT Office or Consulting Firm name</w:t>
      </w:r>
    </w:p>
    <w:p w14:paraId="4F100340" w14:textId="77777777" w:rsidR="004F50E2" w:rsidRPr="004201C6" w:rsidRDefault="004F50E2" w:rsidP="004201C6">
      <w:pPr>
        <w:tabs>
          <w:tab w:val="left" w:pos="3760"/>
          <w:tab w:val="left" w:pos="4840"/>
          <w:tab w:val="left" w:pos="6020"/>
          <w:tab w:val="left" w:pos="9200"/>
        </w:tabs>
        <w:spacing w:after="0" w:line="271" w:lineRule="exact"/>
        <w:ind w:right="-20"/>
      </w:pPr>
    </w:p>
    <w:p w14:paraId="4F100341" w14:textId="77777777" w:rsidR="004F50E2" w:rsidRPr="004201C6" w:rsidRDefault="004F50E2" w:rsidP="004201C6">
      <w:pPr>
        <w:spacing w:after="0"/>
        <w:ind w:right="386"/>
      </w:pPr>
      <w:r w:rsidRPr="004201C6">
        <w:rPr>
          <w:b/>
        </w:rPr>
        <w:t>Functional Classification (Mainline):</w:t>
      </w:r>
      <w:r w:rsidRPr="004201C6">
        <w:t xml:space="preserve">  </w:t>
      </w:r>
      <w:sdt>
        <w:sdtPr>
          <w:alias w:val="Classification"/>
          <w:tag w:val="Classification"/>
          <w:id w:val="72003441"/>
          <w:showingPlcHdr/>
          <w:dropDownList>
            <w:listItem w:value="Choose an item."/>
            <w:listItem w:displayText="Urban Collector Street" w:value="Urban Collector Street"/>
            <w:listItem w:displayText="Urban Minor Arterial Street" w:value="Urban Minor Arterial Street"/>
            <w:listItem w:displayText="Urban Principal Arterial" w:value="Urban Principal Arterial"/>
            <w:listItem w:displayText="Urban Freeway and Expressway" w:value="Urban Freeway and Expressway"/>
            <w:listItem w:displayText="Urban Interstate Prinicipal Arterial" w:value="Urban Interstate Prinicipal Arterial"/>
            <w:listItem w:displayText="Urban Local Road" w:value="Urban Local Road"/>
            <w:listItem w:displayText="Rural Minor Collector" w:value="Rural Minor Collector"/>
            <w:listItem w:displayText="Rural Major Collector" w:value="Rural Major Collector"/>
            <w:listItem w:displayText="Rural Minor Arterial" w:value="Rural Minor Arterial"/>
            <w:listItem w:displayText="Rural Principal Arterial" w:value="Rural Principal Arterial"/>
            <w:listItem w:displayText="Rural Interstate Principal Arterial" w:value="Rural Interstate Principal Arterial"/>
            <w:listItem w:displayText="Rural Local Road" w:value="Rural Local Road"/>
            <w:listItem w:displayText="New Roadway" w:value="New Roadway"/>
          </w:dropDownList>
        </w:sdtPr>
        <w:sdtEndPr/>
        <w:sdtContent>
          <w:r w:rsidRPr="004201C6">
            <w:rPr>
              <w:rFonts w:eastAsia="Calibri"/>
              <w:i/>
            </w:rPr>
            <w:t>Functional Classification</w:t>
          </w:r>
        </w:sdtContent>
      </w:sdt>
      <w:r w:rsidRPr="004201C6">
        <w:t xml:space="preserve"> </w:t>
      </w:r>
    </w:p>
    <w:p w14:paraId="4F100342" w14:textId="77777777" w:rsidR="004F50E2" w:rsidRPr="004201C6" w:rsidRDefault="004F50E2" w:rsidP="004201C6">
      <w:pPr>
        <w:spacing w:after="0"/>
        <w:ind w:right="386"/>
        <w:rPr>
          <w:i/>
        </w:rPr>
      </w:pPr>
      <w:r w:rsidRPr="004201C6">
        <w:rPr>
          <w:i/>
        </w:rPr>
        <w:t>Roadway classifications are maintained by Office of Transportation Data</w:t>
      </w:r>
    </w:p>
    <w:p w14:paraId="4F100343" w14:textId="77777777" w:rsidR="004F50E2" w:rsidRPr="004201C6" w:rsidRDefault="004F50E2" w:rsidP="004201C6">
      <w:pPr>
        <w:spacing w:after="0"/>
        <w:ind w:right="386"/>
        <w:rPr>
          <w:b/>
        </w:rPr>
      </w:pPr>
    </w:p>
    <w:p w14:paraId="4F100344" w14:textId="77777777" w:rsidR="004F50E2" w:rsidRPr="004201C6" w:rsidRDefault="004F50E2" w:rsidP="004201C6">
      <w:pPr>
        <w:spacing w:after="0" w:line="276" w:lineRule="auto"/>
        <w:ind w:right="386"/>
        <w:jc w:val="both"/>
        <w:rPr>
          <w:rFonts w:eastAsia="Calibri"/>
        </w:rPr>
      </w:pPr>
      <w:r w:rsidRPr="004201C6">
        <w:rPr>
          <w:rFonts w:eastAsia="Calibri"/>
          <w:b/>
          <w:bCs/>
        </w:rPr>
        <w:t xml:space="preserve">Complete Streets - Bicycle, Pedestrian, and/or Transit </w:t>
      </w:r>
      <w:r>
        <w:rPr>
          <w:rFonts w:eastAsia="Calibri"/>
          <w:b/>
          <w:bCs/>
        </w:rPr>
        <w:t xml:space="preserve">Standard </w:t>
      </w:r>
      <w:r w:rsidRPr="004201C6">
        <w:rPr>
          <w:rFonts w:eastAsia="Calibri"/>
          <w:b/>
          <w:bCs/>
        </w:rPr>
        <w:t xml:space="preserve">Warrants:      </w:t>
      </w:r>
      <w:r w:rsidRPr="004201C6">
        <w:rPr>
          <w:rFonts w:eastAsia="Calibri"/>
        </w:rPr>
        <w:t>                 </w:t>
      </w:r>
    </w:p>
    <w:p w14:paraId="4F100345" w14:textId="77777777" w:rsidR="004F50E2" w:rsidRPr="004201C6" w:rsidRDefault="004F50E2" w:rsidP="004201C6">
      <w:pPr>
        <w:spacing w:after="0" w:line="276" w:lineRule="auto"/>
        <w:ind w:right="386" w:firstLine="720"/>
        <w:jc w:val="both"/>
        <w:rPr>
          <w:rFonts w:eastAsia="Calibri"/>
        </w:rPr>
      </w:pPr>
      <w:r w:rsidRPr="004201C6">
        <w:t xml:space="preserve">Warrants met: </w:t>
      </w:r>
      <w:r w:rsidRPr="004201C6">
        <w:tab/>
      </w:r>
      <w:sdt>
        <w:sdtPr>
          <w:id w:val="76714586"/>
          <w14:checkbox>
            <w14:checked w14:val="0"/>
            <w14:checkedState w14:val="2612" w14:font="MS Gothic"/>
            <w14:uncheckedState w14:val="2610" w14:font="MS Gothic"/>
          </w14:checkbox>
        </w:sdtPr>
        <w:sdtEndPr/>
        <w:sdtContent>
          <w:r w:rsidR="00113A2A">
            <w:rPr>
              <w:rFonts w:ascii="MS Gothic" w:eastAsia="MS Gothic" w:hAnsi="MS Gothic" w:hint="eastAsia"/>
            </w:rPr>
            <w:t>☐</w:t>
          </w:r>
        </w:sdtContent>
      </w:sdt>
      <w:r w:rsidR="00113A2A">
        <w:t xml:space="preserve"> </w:t>
      </w:r>
      <w:proofErr w:type="gramStart"/>
      <w:r w:rsidRPr="004201C6">
        <w:rPr>
          <w:rFonts w:eastAsia="Calibri"/>
        </w:rPr>
        <w:t>None</w:t>
      </w:r>
      <w:proofErr w:type="gramEnd"/>
      <w:r w:rsidRPr="004201C6">
        <w:rPr>
          <w:rFonts w:eastAsia="Calibri"/>
        </w:rPr>
        <w:t xml:space="preserve">         </w:t>
      </w:r>
      <w:sdt>
        <w:sdtPr>
          <w:id w:val="-243263556"/>
          <w14:checkbox>
            <w14:checked w14:val="0"/>
            <w14:checkedState w14:val="2612" w14:font="MS Gothic"/>
            <w14:uncheckedState w14:val="2610" w14:font="MS Gothic"/>
          </w14:checkbox>
        </w:sdtPr>
        <w:sdtEndPr/>
        <w:sdtContent>
          <w:r w:rsidR="00113A2A">
            <w:rPr>
              <w:rFonts w:ascii="MS Gothic" w:eastAsia="MS Gothic" w:hAnsi="MS Gothic" w:hint="eastAsia"/>
            </w:rPr>
            <w:t>☐</w:t>
          </w:r>
        </w:sdtContent>
      </w:sdt>
      <w:r w:rsidR="00113A2A">
        <w:t xml:space="preserve"> </w:t>
      </w:r>
      <w:r w:rsidRPr="004201C6">
        <w:t xml:space="preserve"> </w:t>
      </w:r>
      <w:r w:rsidRPr="004201C6">
        <w:rPr>
          <w:rFonts w:eastAsia="Calibri"/>
        </w:rPr>
        <w:t xml:space="preserve">Bicycle        </w:t>
      </w:r>
      <w:sdt>
        <w:sdtPr>
          <w:id w:val="-1091320627"/>
          <w14:checkbox>
            <w14:checked w14:val="0"/>
            <w14:checkedState w14:val="2612" w14:font="MS Gothic"/>
            <w14:uncheckedState w14:val="2610" w14:font="MS Gothic"/>
          </w14:checkbox>
        </w:sdtPr>
        <w:sdtEndPr/>
        <w:sdtContent>
          <w:r w:rsidR="00113A2A">
            <w:rPr>
              <w:rFonts w:ascii="MS Gothic" w:eastAsia="MS Gothic" w:hAnsi="MS Gothic" w:hint="eastAsia"/>
            </w:rPr>
            <w:t>☐</w:t>
          </w:r>
        </w:sdtContent>
      </w:sdt>
      <w:r w:rsidR="00113A2A">
        <w:t xml:space="preserve"> </w:t>
      </w:r>
      <w:r w:rsidRPr="004201C6">
        <w:rPr>
          <w:rFonts w:eastAsia="Calibri"/>
        </w:rPr>
        <w:t>Pedestrian</w:t>
      </w:r>
      <w:r w:rsidRPr="004201C6">
        <w:rPr>
          <w:rFonts w:eastAsia="Calibri"/>
        </w:rPr>
        <w:tab/>
        <w:t xml:space="preserve">     </w:t>
      </w:r>
      <w:sdt>
        <w:sdtPr>
          <w:id w:val="1043101330"/>
          <w14:checkbox>
            <w14:checked w14:val="0"/>
            <w14:checkedState w14:val="2612" w14:font="MS Gothic"/>
            <w14:uncheckedState w14:val="2610" w14:font="MS Gothic"/>
          </w14:checkbox>
        </w:sdtPr>
        <w:sdtEndPr/>
        <w:sdtContent>
          <w:r w:rsidR="00113A2A">
            <w:rPr>
              <w:rFonts w:ascii="MS Gothic" w:eastAsia="MS Gothic" w:hAnsi="MS Gothic" w:hint="eastAsia"/>
            </w:rPr>
            <w:t>☐</w:t>
          </w:r>
        </w:sdtContent>
      </w:sdt>
      <w:r w:rsidR="00113A2A">
        <w:t xml:space="preserve"> </w:t>
      </w:r>
      <w:r w:rsidRPr="004201C6">
        <w:rPr>
          <w:rFonts w:eastAsia="Calibri"/>
        </w:rPr>
        <w:t>Transit</w:t>
      </w:r>
    </w:p>
    <w:p w14:paraId="4F100346" w14:textId="77777777" w:rsidR="004F50E2" w:rsidRPr="004201C6" w:rsidRDefault="004F50E2" w:rsidP="004201C6">
      <w:pPr>
        <w:spacing w:after="0"/>
        <w:ind w:right="389"/>
        <w:rPr>
          <w:rFonts w:eastAsia="Calibri"/>
          <w:i/>
          <w:iCs/>
        </w:rPr>
      </w:pPr>
      <w:r w:rsidRPr="004201C6">
        <w:rPr>
          <w:rFonts w:eastAsia="Calibri"/>
          <w:i/>
          <w:iCs/>
        </w:rPr>
        <w:lastRenderedPageBreak/>
        <w:t>Check all that apply.  Attach summary of Bicycle, Pedestrian, and Transit Warrant Studies or summarize results here.  See Chapter 9 of the GDOT Design Policy Manual for further guidance. Note: If it is not practical to provide appropriate accommodations for GDOT Standard Criteria, Design Variance(s) will be required.  </w:t>
      </w:r>
    </w:p>
    <w:p w14:paraId="4F100347" w14:textId="77777777" w:rsidR="004F50E2" w:rsidRPr="004201C6" w:rsidRDefault="004F50E2" w:rsidP="004201C6">
      <w:pPr>
        <w:spacing w:after="0"/>
        <w:ind w:right="386"/>
        <w:rPr>
          <w:b/>
        </w:rPr>
      </w:pPr>
    </w:p>
    <w:p w14:paraId="4F100348" w14:textId="77777777" w:rsidR="004F50E2" w:rsidRPr="004201C6" w:rsidRDefault="004F50E2" w:rsidP="004201C6">
      <w:pPr>
        <w:spacing w:after="0"/>
        <w:ind w:right="386"/>
      </w:pPr>
      <w:r w:rsidRPr="004201C6">
        <w:rPr>
          <w:b/>
        </w:rPr>
        <w:t>Is this a 3R (Resurfacing, Restoration, &amp; Rehabilitation) Project?</w:t>
      </w:r>
      <w:r w:rsidRPr="004201C6">
        <w:rPr>
          <w:b/>
        </w:rPr>
        <w:tab/>
      </w:r>
      <w:sdt>
        <w:sdtPr>
          <w:id w:val="878287193"/>
          <w14:checkbox>
            <w14:checked w14:val="0"/>
            <w14:checkedState w14:val="2612" w14:font="MS Gothic"/>
            <w14:uncheckedState w14:val="2610" w14:font="MS Gothic"/>
          </w14:checkbox>
        </w:sdtPr>
        <w:sdtEndPr/>
        <w:sdtContent>
          <w:r w:rsidR="00F93063">
            <w:rPr>
              <w:rFonts w:ascii="MS Gothic" w:eastAsia="MS Gothic" w:hAnsi="MS Gothic" w:hint="eastAsia"/>
            </w:rPr>
            <w:t>☐</w:t>
          </w:r>
        </w:sdtContent>
      </w:sdt>
      <w:r w:rsidR="00F93063">
        <w:t xml:space="preserve"> No</w:t>
      </w:r>
      <w:r w:rsidR="00F93063">
        <w:tab/>
      </w:r>
      <w:r w:rsidR="00F93063">
        <w:tab/>
      </w:r>
      <w:sdt>
        <w:sdtPr>
          <w:id w:val="1463149902"/>
          <w14:checkbox>
            <w14:checked w14:val="0"/>
            <w14:checkedState w14:val="2612" w14:font="MS Gothic"/>
            <w14:uncheckedState w14:val="2610" w14:font="MS Gothic"/>
          </w14:checkbox>
        </w:sdtPr>
        <w:sdtEndPr/>
        <w:sdtContent>
          <w:r w:rsidR="00F93063">
            <w:rPr>
              <w:rFonts w:ascii="MS Gothic" w:eastAsia="MS Gothic" w:hAnsi="MS Gothic" w:hint="eastAsia"/>
            </w:rPr>
            <w:t>☐</w:t>
          </w:r>
        </w:sdtContent>
      </w:sdt>
      <w:r w:rsidR="00F93063">
        <w:t xml:space="preserve"> </w:t>
      </w:r>
      <w:r w:rsidR="00F93063" w:rsidRPr="004201C6">
        <w:t>Yes</w:t>
      </w:r>
    </w:p>
    <w:p w14:paraId="4F100349" w14:textId="77777777" w:rsidR="004F50E2" w:rsidRPr="004201C6" w:rsidRDefault="004F50E2" w:rsidP="004201C6">
      <w:pPr>
        <w:spacing w:after="0"/>
        <w:ind w:right="386"/>
        <w:rPr>
          <w:b/>
        </w:rPr>
      </w:pPr>
    </w:p>
    <w:p w14:paraId="4F10034A" w14:textId="77777777" w:rsidR="004F50E2" w:rsidRPr="004201C6" w:rsidRDefault="004F50E2" w:rsidP="004201C6">
      <w:pPr>
        <w:spacing w:after="0"/>
        <w:ind w:right="386"/>
        <w:rPr>
          <w:b/>
        </w:rPr>
      </w:pPr>
      <w:r w:rsidRPr="004201C6">
        <w:rPr>
          <w:b/>
        </w:rPr>
        <w:t>Pavement Evaluation and Recommendations</w:t>
      </w:r>
    </w:p>
    <w:p w14:paraId="4F10034B" w14:textId="22C40C16" w:rsidR="004F50E2" w:rsidRPr="004201C6" w:rsidRDefault="004F50E2" w:rsidP="004201C6">
      <w:pPr>
        <w:spacing w:after="0"/>
        <w:ind w:right="386" w:firstLine="720"/>
      </w:pPr>
      <w:del w:id="122" w:author="Peters, Dave" w:date="2015-03-24T11:42:00Z">
        <w:r w:rsidRPr="004201C6" w:rsidDel="00BE4A80">
          <w:delText xml:space="preserve">Preliminary </w:delText>
        </w:r>
      </w:del>
      <w:ins w:id="123" w:author="Peters, Dave" w:date="2015-03-24T11:42:00Z">
        <w:r w:rsidR="00BE4A80">
          <w:t>Initial</w:t>
        </w:r>
        <w:r w:rsidR="00BE4A80" w:rsidRPr="004201C6">
          <w:t xml:space="preserve"> </w:t>
        </w:r>
      </w:ins>
      <w:r w:rsidRPr="004201C6">
        <w:t xml:space="preserve">Pavement Evaluation Summary Report Required?  </w:t>
      </w:r>
      <w:r w:rsidR="00F93063">
        <w:tab/>
      </w:r>
      <w:sdt>
        <w:sdtPr>
          <w:id w:val="1166444892"/>
          <w14:checkbox>
            <w14:checked w14:val="0"/>
            <w14:checkedState w14:val="2612" w14:font="MS Gothic"/>
            <w14:uncheckedState w14:val="2610" w14:font="MS Gothic"/>
          </w14:checkbox>
        </w:sdtPr>
        <w:sdtEndPr/>
        <w:sdtContent>
          <w:r w:rsidR="00F93063">
            <w:rPr>
              <w:rFonts w:ascii="MS Gothic" w:eastAsia="MS Gothic" w:hAnsi="MS Gothic" w:hint="eastAsia"/>
            </w:rPr>
            <w:t>☐</w:t>
          </w:r>
        </w:sdtContent>
      </w:sdt>
      <w:r w:rsidR="00F93063">
        <w:t xml:space="preserve"> No</w:t>
      </w:r>
      <w:r w:rsidR="00F93063">
        <w:tab/>
      </w:r>
      <w:r w:rsidR="00F93063">
        <w:tab/>
      </w:r>
      <w:sdt>
        <w:sdtPr>
          <w:id w:val="-342245811"/>
          <w14:checkbox>
            <w14:checked w14:val="0"/>
            <w14:checkedState w14:val="2612" w14:font="MS Gothic"/>
            <w14:uncheckedState w14:val="2610" w14:font="MS Gothic"/>
          </w14:checkbox>
        </w:sdtPr>
        <w:sdtEndPr/>
        <w:sdtContent>
          <w:r w:rsidR="00F93063">
            <w:rPr>
              <w:rFonts w:ascii="MS Gothic" w:eastAsia="MS Gothic" w:hAnsi="MS Gothic" w:hint="eastAsia"/>
            </w:rPr>
            <w:t>☐</w:t>
          </w:r>
        </w:sdtContent>
      </w:sdt>
      <w:r w:rsidR="00F93063">
        <w:t xml:space="preserve"> </w:t>
      </w:r>
      <w:r w:rsidR="00F93063" w:rsidRPr="004201C6">
        <w:t>Yes</w:t>
      </w:r>
    </w:p>
    <w:p w14:paraId="4F10034C" w14:textId="579A2A62" w:rsidR="004F50E2" w:rsidRPr="004201C6" w:rsidRDefault="004F50E2" w:rsidP="004201C6">
      <w:pPr>
        <w:spacing w:after="0"/>
        <w:ind w:right="386" w:firstLine="720"/>
      </w:pPr>
      <w:del w:id="124" w:author="Peters, Dave" w:date="2015-03-24T11:42:00Z">
        <w:r w:rsidRPr="004201C6" w:rsidDel="00BE4A80">
          <w:delText xml:space="preserve">Preliminary </w:delText>
        </w:r>
      </w:del>
      <w:proofErr w:type="spellStart"/>
      <w:ins w:id="125" w:author="Peters, Dave" w:date="2015-03-24T11:42:00Z">
        <w:r w:rsidR="00BE4A80">
          <w:t>Intial</w:t>
        </w:r>
        <w:proofErr w:type="spellEnd"/>
        <w:r w:rsidR="00BE4A80" w:rsidRPr="004201C6">
          <w:t xml:space="preserve"> </w:t>
        </w:r>
      </w:ins>
      <w:r w:rsidRPr="004201C6">
        <w:t>Pavement Type Selection Report Required?</w:t>
      </w:r>
      <w:r w:rsidRPr="004201C6">
        <w:rPr>
          <w:b/>
        </w:rPr>
        <w:t xml:space="preserve">  </w:t>
      </w:r>
      <w:r w:rsidRPr="004201C6">
        <w:rPr>
          <w:b/>
        </w:rPr>
        <w:tab/>
      </w:r>
      <w:sdt>
        <w:sdtPr>
          <w:id w:val="989683030"/>
          <w14:checkbox>
            <w14:checked w14:val="0"/>
            <w14:checkedState w14:val="2612" w14:font="MS Gothic"/>
            <w14:uncheckedState w14:val="2610" w14:font="MS Gothic"/>
          </w14:checkbox>
        </w:sdtPr>
        <w:sdtEndPr/>
        <w:sdtContent>
          <w:r w:rsidR="00F93063">
            <w:rPr>
              <w:rFonts w:ascii="MS Gothic" w:eastAsia="MS Gothic" w:hAnsi="MS Gothic" w:hint="eastAsia"/>
            </w:rPr>
            <w:t>☐</w:t>
          </w:r>
        </w:sdtContent>
      </w:sdt>
      <w:r w:rsidR="00F93063">
        <w:t xml:space="preserve"> No</w:t>
      </w:r>
      <w:r w:rsidR="00F93063">
        <w:tab/>
      </w:r>
      <w:r w:rsidR="00F93063">
        <w:tab/>
      </w:r>
      <w:sdt>
        <w:sdtPr>
          <w:id w:val="-160624055"/>
          <w14:checkbox>
            <w14:checked w14:val="0"/>
            <w14:checkedState w14:val="2612" w14:font="MS Gothic"/>
            <w14:uncheckedState w14:val="2610" w14:font="MS Gothic"/>
          </w14:checkbox>
        </w:sdtPr>
        <w:sdtEndPr/>
        <w:sdtContent>
          <w:r w:rsidR="00F93063">
            <w:rPr>
              <w:rFonts w:ascii="MS Gothic" w:eastAsia="MS Gothic" w:hAnsi="MS Gothic" w:hint="eastAsia"/>
            </w:rPr>
            <w:t>☐</w:t>
          </w:r>
        </w:sdtContent>
      </w:sdt>
      <w:r w:rsidR="00F93063">
        <w:t xml:space="preserve"> </w:t>
      </w:r>
      <w:r w:rsidR="00F93063" w:rsidRPr="004201C6">
        <w:t>Yes</w:t>
      </w:r>
    </w:p>
    <w:p w14:paraId="4F10034D" w14:textId="77777777" w:rsidR="004F50E2" w:rsidRPr="004201C6" w:rsidRDefault="004F50E2" w:rsidP="004201C6">
      <w:pPr>
        <w:spacing w:after="0"/>
        <w:ind w:left="720" w:right="386"/>
      </w:pPr>
      <w:r w:rsidRPr="004201C6">
        <w:t xml:space="preserve">Feasible Pavement Alternatives:  </w:t>
      </w:r>
      <w:r w:rsidRPr="004201C6">
        <w:tab/>
      </w:r>
      <w:sdt>
        <w:sdtPr>
          <w:id w:val="367735173"/>
          <w14:checkbox>
            <w14:checked w14:val="0"/>
            <w14:checkedState w14:val="2612" w14:font="MS Gothic"/>
            <w14:uncheckedState w14:val="2610" w14:font="MS Gothic"/>
          </w14:checkbox>
        </w:sdtPr>
        <w:sdtEndPr/>
        <w:sdtContent>
          <w:r w:rsidR="00F93063">
            <w:rPr>
              <w:rFonts w:ascii="MS Gothic" w:eastAsia="MS Gothic" w:hAnsi="MS Gothic" w:hint="eastAsia"/>
            </w:rPr>
            <w:t>☐</w:t>
          </w:r>
        </w:sdtContent>
      </w:sdt>
      <w:r w:rsidR="00F93063">
        <w:t xml:space="preserve"> </w:t>
      </w:r>
      <w:r w:rsidRPr="004201C6">
        <w:t xml:space="preserve"> HMA</w:t>
      </w:r>
      <w:r w:rsidRPr="004201C6">
        <w:tab/>
      </w:r>
      <w:sdt>
        <w:sdtPr>
          <w:id w:val="1783694453"/>
          <w14:checkbox>
            <w14:checked w14:val="0"/>
            <w14:checkedState w14:val="2612" w14:font="MS Gothic"/>
            <w14:uncheckedState w14:val="2610" w14:font="MS Gothic"/>
          </w14:checkbox>
        </w:sdtPr>
        <w:sdtEndPr/>
        <w:sdtContent>
          <w:r w:rsidR="00F93063">
            <w:rPr>
              <w:rFonts w:ascii="MS Gothic" w:eastAsia="MS Gothic" w:hAnsi="MS Gothic" w:hint="eastAsia"/>
            </w:rPr>
            <w:t>☐</w:t>
          </w:r>
        </w:sdtContent>
      </w:sdt>
      <w:r w:rsidRPr="004201C6">
        <w:t xml:space="preserve"> PCC</w:t>
      </w:r>
      <w:r w:rsidRPr="004201C6">
        <w:tab/>
      </w:r>
      <w:r>
        <w:t xml:space="preserve">               </w:t>
      </w:r>
      <w:sdt>
        <w:sdtPr>
          <w:id w:val="1667815750"/>
          <w14:checkbox>
            <w14:checked w14:val="0"/>
            <w14:checkedState w14:val="2612" w14:font="MS Gothic"/>
            <w14:uncheckedState w14:val="2610" w14:font="MS Gothic"/>
          </w14:checkbox>
        </w:sdtPr>
        <w:sdtEndPr/>
        <w:sdtContent>
          <w:r w:rsidR="00F93063">
            <w:rPr>
              <w:rFonts w:ascii="MS Gothic" w:eastAsia="MS Gothic" w:hAnsi="MS Gothic" w:hint="eastAsia"/>
            </w:rPr>
            <w:t>☐</w:t>
          </w:r>
        </w:sdtContent>
      </w:sdt>
      <w:r w:rsidR="00F93063">
        <w:t xml:space="preserve"> </w:t>
      </w:r>
      <w:r w:rsidRPr="004201C6">
        <w:t xml:space="preserve"> HMA &amp; PCC</w:t>
      </w:r>
    </w:p>
    <w:p w14:paraId="4F10034E" w14:textId="77777777" w:rsidR="004F50E2" w:rsidRPr="004201C6" w:rsidRDefault="004F50E2" w:rsidP="004201C6">
      <w:pPr>
        <w:spacing w:after="0"/>
        <w:ind w:right="386"/>
        <w:rPr>
          <w:b/>
        </w:rPr>
      </w:pPr>
      <w:r w:rsidRPr="004201C6">
        <w:rPr>
          <w:i/>
        </w:rPr>
        <w:t xml:space="preserve">[HMA = Hot Mix Asphalt; PCC = Portland </w:t>
      </w:r>
      <w:proofErr w:type="gramStart"/>
      <w:r w:rsidRPr="004201C6">
        <w:rPr>
          <w:i/>
        </w:rPr>
        <w:t>Cement</w:t>
      </w:r>
      <w:proofErr w:type="gramEnd"/>
      <w:r w:rsidRPr="004201C6">
        <w:rPr>
          <w:i/>
        </w:rPr>
        <w:t xml:space="preserve"> Concrete] Preliminary Pavement Evaluation Summary and/or Preliminary Pavement Type Selection Reports, if required, should be completed prior to submission of the Concept Report for approval. The Office of Materials and Testing would prepare either or both of these reports upon request.  The pavement report(s) should be attached to the Concept Report. See Chapter </w:t>
      </w:r>
      <w:r>
        <w:rPr>
          <w:i/>
        </w:rPr>
        <w:t>5</w:t>
      </w:r>
      <w:r w:rsidRPr="004201C6">
        <w:rPr>
          <w:i/>
        </w:rPr>
        <w:t xml:space="preserve"> of the PDP for further information.</w:t>
      </w:r>
      <w:r w:rsidRPr="004201C6">
        <w:rPr>
          <w:rFonts w:eastAsia="Calibri"/>
          <w:i/>
          <w:iCs/>
          <w:color w:val="FF0000"/>
        </w:rPr>
        <w:t xml:space="preserve"> </w:t>
      </w:r>
      <w:r w:rsidRPr="004201C6">
        <w:rPr>
          <w:rFonts w:eastAsia="Calibri"/>
          <w:i/>
          <w:iCs/>
        </w:rPr>
        <w:t>Final Pavement Type Selection and pavement design approval occur during the Preliminary Design Phase.   </w:t>
      </w:r>
    </w:p>
    <w:p w14:paraId="4F10034F" w14:textId="77777777" w:rsidR="004F50E2" w:rsidRPr="004201C6" w:rsidRDefault="004F50E2" w:rsidP="004201C6">
      <w:pPr>
        <w:spacing w:after="0"/>
        <w:ind w:right="386"/>
        <w:rPr>
          <w:b/>
        </w:rPr>
      </w:pPr>
    </w:p>
    <w:p w14:paraId="4F100350" w14:textId="77777777" w:rsidR="004F50E2" w:rsidRPr="004201C6" w:rsidRDefault="004F50E2" w:rsidP="004201C6">
      <w:pPr>
        <w:spacing w:after="0"/>
        <w:ind w:right="386"/>
        <w:rPr>
          <w:b/>
          <w:sz w:val="28"/>
          <w:szCs w:val="28"/>
        </w:rPr>
      </w:pPr>
      <w:r w:rsidRPr="004201C6">
        <w:rPr>
          <w:b/>
          <w:sz w:val="28"/>
          <w:szCs w:val="28"/>
        </w:rPr>
        <w:t xml:space="preserve">DESIGN AND STRUCTURAL </w:t>
      </w:r>
    </w:p>
    <w:p w14:paraId="4F100351" w14:textId="77777777" w:rsidR="004F50E2" w:rsidRPr="004201C6" w:rsidRDefault="004F50E2" w:rsidP="004201C6">
      <w:pPr>
        <w:spacing w:after="0"/>
        <w:ind w:right="389"/>
        <w:rPr>
          <w:b/>
        </w:rPr>
      </w:pPr>
      <w:r w:rsidRPr="004201C6">
        <w:rPr>
          <w:b/>
        </w:rPr>
        <w:t xml:space="preserve">Description of the proposed project: </w:t>
      </w:r>
      <w:r w:rsidRPr="004201C6">
        <w:rPr>
          <w:i/>
        </w:rPr>
        <w:t>A general description of the project, including the proposed length, and general location of the project, any city and county limits or proximity thereto. Specific design data (e.g. typical section, design speed, etc.) should be kept to a minimum, since it will be described in a later section.  If an ITS Project, summarize the Concept of Operations briefly. Information on structures should be included in table below.</w:t>
      </w:r>
    </w:p>
    <w:p w14:paraId="4F100352" w14:textId="77777777" w:rsidR="004F50E2" w:rsidRPr="004201C6" w:rsidRDefault="004F50E2" w:rsidP="004201C6">
      <w:pPr>
        <w:spacing w:after="0"/>
        <w:ind w:right="386"/>
        <w:jc w:val="both"/>
        <w:rPr>
          <w:b/>
        </w:rPr>
      </w:pPr>
    </w:p>
    <w:p w14:paraId="4F100353" w14:textId="77777777" w:rsidR="004F50E2" w:rsidRPr="004201C6" w:rsidRDefault="004F50E2" w:rsidP="004201C6">
      <w:pPr>
        <w:spacing w:after="0"/>
        <w:ind w:right="386"/>
        <w:jc w:val="both"/>
        <w:rPr>
          <w:i/>
        </w:rPr>
      </w:pPr>
      <w:r w:rsidRPr="004201C6">
        <w:rPr>
          <w:b/>
        </w:rPr>
        <w:t>Major Structures:</w:t>
      </w:r>
      <w:r w:rsidRPr="004201C6">
        <w:t xml:space="preserve">  </w:t>
      </w:r>
      <w:r w:rsidRPr="004201C6">
        <w:rPr>
          <w:i/>
        </w:rPr>
        <w:t>(If no major structures on project, N/A and delete table below)</w:t>
      </w:r>
    </w:p>
    <w:tbl>
      <w:tblPr>
        <w:tblStyle w:val="TableGrid32"/>
        <w:tblW w:w="0" w:type="auto"/>
        <w:tblInd w:w="108" w:type="dxa"/>
        <w:tblLook w:val="04A0" w:firstRow="1" w:lastRow="0" w:firstColumn="1" w:lastColumn="0" w:noHBand="0" w:noVBand="1"/>
      </w:tblPr>
      <w:tblGrid>
        <w:gridCol w:w="2062"/>
        <w:gridCol w:w="3927"/>
        <w:gridCol w:w="3839"/>
      </w:tblGrid>
      <w:tr w:rsidR="004F50E2" w:rsidRPr="004201C6" w14:paraId="4F100357" w14:textId="77777777" w:rsidTr="006641D3">
        <w:tc>
          <w:tcPr>
            <w:tcW w:w="2070" w:type="dxa"/>
          </w:tcPr>
          <w:p w14:paraId="4F100354" w14:textId="77777777" w:rsidR="004F50E2" w:rsidRPr="004201C6" w:rsidRDefault="004F50E2" w:rsidP="004201C6">
            <w:pPr>
              <w:spacing w:after="0" w:line="276" w:lineRule="auto"/>
              <w:jc w:val="center"/>
              <w:rPr>
                <w:b/>
              </w:rPr>
            </w:pPr>
            <w:r w:rsidRPr="004201C6">
              <w:rPr>
                <w:b/>
              </w:rPr>
              <w:t>Structure</w:t>
            </w:r>
          </w:p>
        </w:tc>
        <w:tc>
          <w:tcPr>
            <w:tcW w:w="3960" w:type="dxa"/>
          </w:tcPr>
          <w:p w14:paraId="4F100355" w14:textId="77777777" w:rsidR="004F50E2" w:rsidRPr="004201C6" w:rsidRDefault="004F50E2" w:rsidP="004201C6">
            <w:pPr>
              <w:spacing w:after="0" w:line="276" w:lineRule="auto"/>
              <w:jc w:val="center"/>
              <w:rPr>
                <w:b/>
              </w:rPr>
            </w:pPr>
            <w:r w:rsidRPr="004201C6">
              <w:rPr>
                <w:b/>
              </w:rPr>
              <w:t>Existing</w:t>
            </w:r>
          </w:p>
        </w:tc>
        <w:tc>
          <w:tcPr>
            <w:tcW w:w="3870" w:type="dxa"/>
          </w:tcPr>
          <w:p w14:paraId="4F100356" w14:textId="77777777" w:rsidR="004F50E2" w:rsidRPr="004201C6" w:rsidRDefault="004F50E2" w:rsidP="004201C6">
            <w:pPr>
              <w:spacing w:after="0" w:line="276" w:lineRule="auto"/>
              <w:jc w:val="center"/>
              <w:rPr>
                <w:b/>
              </w:rPr>
            </w:pPr>
            <w:r w:rsidRPr="004201C6">
              <w:rPr>
                <w:b/>
              </w:rPr>
              <w:t>Proposed</w:t>
            </w:r>
          </w:p>
        </w:tc>
      </w:tr>
      <w:tr w:rsidR="004F50E2" w:rsidRPr="004201C6" w14:paraId="4F10035B" w14:textId="77777777" w:rsidTr="006641D3">
        <w:tc>
          <w:tcPr>
            <w:tcW w:w="2070" w:type="dxa"/>
          </w:tcPr>
          <w:p w14:paraId="4F100358" w14:textId="77777777" w:rsidR="004F50E2" w:rsidRPr="004201C6" w:rsidRDefault="004F50E2" w:rsidP="004201C6">
            <w:pPr>
              <w:spacing w:after="0"/>
              <w:ind w:right="386"/>
              <w:rPr>
                <w:i/>
              </w:rPr>
            </w:pPr>
            <w:r w:rsidRPr="004201C6">
              <w:rPr>
                <w:i/>
              </w:rPr>
              <w:t>ID # and/or  Location</w:t>
            </w:r>
          </w:p>
        </w:tc>
        <w:tc>
          <w:tcPr>
            <w:tcW w:w="3960" w:type="dxa"/>
          </w:tcPr>
          <w:p w14:paraId="4F100359" w14:textId="77777777" w:rsidR="004F50E2" w:rsidRPr="004201C6" w:rsidRDefault="004F50E2" w:rsidP="004201C6">
            <w:pPr>
              <w:spacing w:after="0"/>
              <w:ind w:right="126"/>
              <w:rPr>
                <w:i/>
              </w:rPr>
            </w:pPr>
            <w:r w:rsidRPr="004201C6">
              <w:rPr>
                <w:i/>
              </w:rPr>
              <w:t>Describe length, typical section, including lane and shoulder widths, etc. of existing structure, and sufficiency rating</w:t>
            </w:r>
          </w:p>
        </w:tc>
        <w:tc>
          <w:tcPr>
            <w:tcW w:w="3870" w:type="dxa"/>
          </w:tcPr>
          <w:p w14:paraId="4F10035A" w14:textId="77777777" w:rsidR="004F50E2" w:rsidRPr="004201C6" w:rsidRDefault="004F50E2" w:rsidP="004201C6">
            <w:pPr>
              <w:spacing w:after="0"/>
              <w:ind w:right="90"/>
              <w:rPr>
                <w:i/>
              </w:rPr>
            </w:pPr>
            <w:r w:rsidRPr="004201C6">
              <w:rPr>
                <w:i/>
              </w:rPr>
              <w:t xml:space="preserve">Describe proposed length, typical section including lane and shoulder widths, etc. of proposed structure.  </w:t>
            </w:r>
          </w:p>
        </w:tc>
      </w:tr>
      <w:tr w:rsidR="004F50E2" w:rsidRPr="004201C6" w14:paraId="4F10035F" w14:textId="77777777" w:rsidTr="006641D3">
        <w:tc>
          <w:tcPr>
            <w:tcW w:w="2070" w:type="dxa"/>
          </w:tcPr>
          <w:p w14:paraId="4F10035C" w14:textId="77777777" w:rsidR="004F50E2" w:rsidRPr="004201C6" w:rsidRDefault="004F50E2" w:rsidP="004201C6">
            <w:pPr>
              <w:spacing w:after="0"/>
              <w:ind w:right="386"/>
              <w:rPr>
                <w:i/>
              </w:rPr>
            </w:pPr>
            <w:r w:rsidRPr="004201C6">
              <w:rPr>
                <w:i/>
              </w:rPr>
              <w:t>Retaining walls (not including gravity walls)</w:t>
            </w:r>
          </w:p>
        </w:tc>
        <w:tc>
          <w:tcPr>
            <w:tcW w:w="3960" w:type="dxa"/>
          </w:tcPr>
          <w:p w14:paraId="4F10035D" w14:textId="77777777" w:rsidR="004F50E2" w:rsidRPr="004201C6" w:rsidRDefault="004F50E2" w:rsidP="004201C6">
            <w:pPr>
              <w:spacing w:after="0"/>
              <w:ind w:right="386"/>
              <w:rPr>
                <w:i/>
              </w:rPr>
            </w:pPr>
            <w:r w:rsidRPr="004201C6">
              <w:rPr>
                <w:i/>
              </w:rPr>
              <w:t>Describe current structure</w:t>
            </w:r>
          </w:p>
        </w:tc>
        <w:tc>
          <w:tcPr>
            <w:tcW w:w="3870" w:type="dxa"/>
          </w:tcPr>
          <w:p w14:paraId="4F10035E" w14:textId="77777777" w:rsidR="004F50E2" w:rsidRPr="004201C6" w:rsidRDefault="004F50E2" w:rsidP="004201C6">
            <w:pPr>
              <w:spacing w:after="0"/>
              <w:ind w:right="386"/>
              <w:rPr>
                <w:i/>
              </w:rPr>
            </w:pPr>
            <w:r w:rsidRPr="004201C6">
              <w:rPr>
                <w:i/>
              </w:rPr>
              <w:t>Describe proposed structures</w:t>
            </w:r>
          </w:p>
        </w:tc>
      </w:tr>
      <w:tr w:rsidR="004F50E2" w:rsidRPr="004201C6" w14:paraId="4F100363" w14:textId="77777777" w:rsidTr="006641D3">
        <w:tc>
          <w:tcPr>
            <w:tcW w:w="2070" w:type="dxa"/>
          </w:tcPr>
          <w:p w14:paraId="4F100360" w14:textId="77777777" w:rsidR="004F50E2" w:rsidRPr="004201C6" w:rsidRDefault="004F50E2" w:rsidP="004201C6">
            <w:pPr>
              <w:spacing w:after="0"/>
              <w:ind w:right="386"/>
              <w:rPr>
                <w:i/>
              </w:rPr>
            </w:pPr>
            <w:r w:rsidRPr="004201C6">
              <w:rPr>
                <w:i/>
              </w:rPr>
              <w:t>Other</w:t>
            </w:r>
          </w:p>
        </w:tc>
        <w:tc>
          <w:tcPr>
            <w:tcW w:w="3960" w:type="dxa"/>
          </w:tcPr>
          <w:p w14:paraId="4F100361" w14:textId="77777777" w:rsidR="004F50E2" w:rsidRPr="004201C6" w:rsidRDefault="004F50E2" w:rsidP="004201C6">
            <w:pPr>
              <w:spacing w:after="0"/>
              <w:ind w:right="386"/>
              <w:rPr>
                <w:i/>
              </w:rPr>
            </w:pPr>
            <w:r w:rsidRPr="004201C6">
              <w:rPr>
                <w:i/>
              </w:rPr>
              <w:t>Describe current structure</w:t>
            </w:r>
          </w:p>
        </w:tc>
        <w:tc>
          <w:tcPr>
            <w:tcW w:w="3870" w:type="dxa"/>
          </w:tcPr>
          <w:p w14:paraId="4F100362" w14:textId="77777777" w:rsidR="004F50E2" w:rsidRPr="004201C6" w:rsidRDefault="004F50E2" w:rsidP="004201C6">
            <w:pPr>
              <w:spacing w:after="0"/>
              <w:ind w:right="386"/>
              <w:rPr>
                <w:i/>
              </w:rPr>
            </w:pPr>
            <w:r w:rsidRPr="004201C6">
              <w:rPr>
                <w:i/>
              </w:rPr>
              <w:t>Describe proposed structures</w:t>
            </w:r>
          </w:p>
        </w:tc>
      </w:tr>
    </w:tbl>
    <w:p w14:paraId="4F100364" w14:textId="77777777" w:rsidR="004F50E2" w:rsidRPr="004201C6" w:rsidRDefault="004F50E2" w:rsidP="004201C6">
      <w:pPr>
        <w:spacing w:after="0"/>
        <w:ind w:right="386"/>
        <w:jc w:val="both"/>
        <w:rPr>
          <w:i/>
        </w:rPr>
      </w:pPr>
      <w:r w:rsidRPr="004201C6">
        <w:rPr>
          <w:i/>
        </w:rPr>
        <w:t xml:space="preserve"> </w:t>
      </w:r>
    </w:p>
    <w:p w14:paraId="4F100365" w14:textId="77777777" w:rsidR="004F50E2" w:rsidRPr="004201C6" w:rsidRDefault="004F50E2" w:rsidP="004201C6">
      <w:pPr>
        <w:spacing w:after="0"/>
        <w:ind w:right="386"/>
        <w:rPr>
          <w:b/>
        </w:rPr>
      </w:pPr>
    </w:p>
    <w:p w14:paraId="4F100366" w14:textId="77777777" w:rsidR="004F50E2" w:rsidRPr="004201C6" w:rsidRDefault="004F50E2" w:rsidP="004201C6">
      <w:pPr>
        <w:spacing w:after="0"/>
        <w:ind w:right="386"/>
        <w:rPr>
          <w:b/>
          <w:i/>
        </w:rPr>
      </w:pPr>
      <w:r w:rsidRPr="004201C6">
        <w:rPr>
          <w:b/>
        </w:rPr>
        <w:t xml:space="preserve">Mainline Design Features:  </w:t>
      </w:r>
      <w:r w:rsidRPr="004201C6">
        <w:rPr>
          <w:b/>
          <w:i/>
        </w:rPr>
        <w:t>Roadway name/identification and Functional Classification</w:t>
      </w:r>
    </w:p>
    <w:p w14:paraId="4F100367" w14:textId="77777777" w:rsidR="004F50E2" w:rsidRPr="004201C6" w:rsidRDefault="004F50E2" w:rsidP="004201C6">
      <w:pPr>
        <w:spacing w:after="0"/>
        <w:ind w:right="386"/>
        <w:rPr>
          <w:i/>
        </w:rPr>
      </w:pPr>
      <w:r w:rsidRPr="004201C6">
        <w:rPr>
          <w:i/>
        </w:rPr>
        <w:t xml:space="preserve">Use additional copies of table below as needed for other major roads, significant </w:t>
      </w:r>
      <w:proofErr w:type="spellStart"/>
      <w:r w:rsidRPr="004201C6">
        <w:rPr>
          <w:i/>
        </w:rPr>
        <w:t>sideroads</w:t>
      </w:r>
      <w:proofErr w:type="spellEnd"/>
      <w:r w:rsidRPr="004201C6">
        <w:rPr>
          <w:i/>
        </w:rPr>
        <w:t>, etc.  Multiple roads with similar characteristics may be combined into a single table as warranted.</w:t>
      </w:r>
    </w:p>
    <w:tbl>
      <w:tblPr>
        <w:tblStyle w:val="TableGrid32"/>
        <w:tblW w:w="9875" w:type="dxa"/>
        <w:tblInd w:w="140" w:type="dxa"/>
        <w:tblLayout w:type="fixed"/>
        <w:tblCellMar>
          <w:left w:w="115" w:type="dxa"/>
          <w:right w:w="72" w:type="dxa"/>
        </w:tblCellMar>
        <w:tblLook w:val="04A0" w:firstRow="1" w:lastRow="0" w:firstColumn="1" w:lastColumn="0" w:noHBand="0" w:noVBand="1"/>
      </w:tblPr>
      <w:tblGrid>
        <w:gridCol w:w="4205"/>
        <w:gridCol w:w="1890"/>
        <w:gridCol w:w="1890"/>
        <w:gridCol w:w="1890"/>
      </w:tblGrid>
      <w:tr w:rsidR="004F50E2" w:rsidRPr="004201C6" w14:paraId="4F10036C" w14:textId="77777777" w:rsidTr="006641D3">
        <w:tc>
          <w:tcPr>
            <w:tcW w:w="4205" w:type="dxa"/>
          </w:tcPr>
          <w:p w14:paraId="4F100368" w14:textId="77777777" w:rsidR="004F50E2" w:rsidRPr="004201C6" w:rsidRDefault="004F50E2" w:rsidP="004201C6">
            <w:pPr>
              <w:spacing w:after="0" w:line="276" w:lineRule="auto"/>
              <w:ind w:right="18"/>
              <w:jc w:val="center"/>
              <w:rPr>
                <w:b/>
              </w:rPr>
            </w:pPr>
            <w:r w:rsidRPr="004201C6">
              <w:rPr>
                <w:b/>
              </w:rPr>
              <w:t>Feature</w:t>
            </w:r>
          </w:p>
        </w:tc>
        <w:tc>
          <w:tcPr>
            <w:tcW w:w="1890" w:type="dxa"/>
            <w:noWrap/>
            <w:tcMar>
              <w:left w:w="72" w:type="dxa"/>
            </w:tcMar>
          </w:tcPr>
          <w:p w14:paraId="4F100369" w14:textId="77777777" w:rsidR="004F50E2" w:rsidRPr="004201C6" w:rsidRDefault="004F50E2" w:rsidP="004201C6">
            <w:pPr>
              <w:spacing w:after="0" w:line="276" w:lineRule="auto"/>
              <w:ind w:right="-40"/>
              <w:jc w:val="center"/>
              <w:rPr>
                <w:b/>
              </w:rPr>
            </w:pPr>
            <w:r w:rsidRPr="004201C6">
              <w:rPr>
                <w:b/>
              </w:rPr>
              <w:t>Existing</w:t>
            </w:r>
          </w:p>
        </w:tc>
        <w:tc>
          <w:tcPr>
            <w:tcW w:w="1890" w:type="dxa"/>
            <w:noWrap/>
            <w:tcMar>
              <w:left w:w="72" w:type="dxa"/>
            </w:tcMar>
          </w:tcPr>
          <w:p w14:paraId="4F10036A" w14:textId="77777777" w:rsidR="004F50E2" w:rsidRPr="004201C6" w:rsidRDefault="004F50E2" w:rsidP="004201C6">
            <w:pPr>
              <w:spacing w:after="0" w:line="276" w:lineRule="auto"/>
              <w:ind w:right="-40"/>
              <w:jc w:val="center"/>
              <w:rPr>
                <w:b/>
              </w:rPr>
            </w:pPr>
            <w:r w:rsidRPr="004201C6">
              <w:rPr>
                <w:b/>
              </w:rPr>
              <w:t>Standard*</w:t>
            </w:r>
          </w:p>
        </w:tc>
        <w:tc>
          <w:tcPr>
            <w:tcW w:w="1890" w:type="dxa"/>
            <w:noWrap/>
            <w:tcMar>
              <w:left w:w="72" w:type="dxa"/>
            </w:tcMar>
          </w:tcPr>
          <w:p w14:paraId="4F10036B" w14:textId="77777777" w:rsidR="004F50E2" w:rsidRPr="004201C6" w:rsidRDefault="004F50E2" w:rsidP="004201C6">
            <w:pPr>
              <w:spacing w:after="0" w:line="276" w:lineRule="auto"/>
              <w:ind w:right="-40"/>
              <w:jc w:val="center"/>
              <w:rPr>
                <w:b/>
              </w:rPr>
            </w:pPr>
            <w:r w:rsidRPr="004201C6">
              <w:rPr>
                <w:b/>
              </w:rPr>
              <w:t>Proposed</w:t>
            </w:r>
          </w:p>
        </w:tc>
      </w:tr>
      <w:tr w:rsidR="004F50E2" w:rsidRPr="004201C6" w14:paraId="4F100371" w14:textId="77777777" w:rsidTr="006641D3">
        <w:tc>
          <w:tcPr>
            <w:tcW w:w="4205" w:type="dxa"/>
          </w:tcPr>
          <w:p w14:paraId="4F10036D" w14:textId="77777777" w:rsidR="004F50E2" w:rsidRPr="004201C6" w:rsidRDefault="004F50E2" w:rsidP="004201C6">
            <w:pPr>
              <w:spacing w:after="0" w:line="276" w:lineRule="auto"/>
              <w:ind w:right="18"/>
              <w:rPr>
                <w:b/>
              </w:rPr>
            </w:pPr>
            <w:r w:rsidRPr="004201C6">
              <w:rPr>
                <w:b/>
              </w:rPr>
              <w:t>Typical Section</w:t>
            </w:r>
          </w:p>
        </w:tc>
        <w:tc>
          <w:tcPr>
            <w:tcW w:w="1890" w:type="dxa"/>
            <w:shd w:val="pct20" w:color="auto" w:fill="auto"/>
          </w:tcPr>
          <w:p w14:paraId="4F10036E" w14:textId="77777777" w:rsidR="004F50E2" w:rsidRPr="004201C6" w:rsidRDefault="004F50E2" w:rsidP="004201C6">
            <w:pPr>
              <w:spacing w:after="0" w:line="276" w:lineRule="auto"/>
              <w:ind w:right="-10"/>
              <w:rPr>
                <w:b/>
              </w:rPr>
            </w:pPr>
          </w:p>
        </w:tc>
        <w:tc>
          <w:tcPr>
            <w:tcW w:w="1890" w:type="dxa"/>
            <w:shd w:val="pct20" w:color="auto" w:fill="auto"/>
          </w:tcPr>
          <w:p w14:paraId="4F10036F" w14:textId="77777777" w:rsidR="004F50E2" w:rsidRPr="004201C6" w:rsidRDefault="004F50E2" w:rsidP="004201C6">
            <w:pPr>
              <w:spacing w:after="0" w:line="276" w:lineRule="auto"/>
              <w:rPr>
                <w:b/>
              </w:rPr>
            </w:pPr>
          </w:p>
        </w:tc>
        <w:tc>
          <w:tcPr>
            <w:tcW w:w="1890" w:type="dxa"/>
            <w:shd w:val="pct20" w:color="auto" w:fill="auto"/>
          </w:tcPr>
          <w:p w14:paraId="4F100370" w14:textId="77777777" w:rsidR="004F50E2" w:rsidRPr="004201C6" w:rsidRDefault="004F50E2" w:rsidP="004201C6">
            <w:pPr>
              <w:spacing w:after="0" w:line="276" w:lineRule="auto"/>
              <w:ind w:right="25"/>
              <w:rPr>
                <w:b/>
              </w:rPr>
            </w:pPr>
          </w:p>
        </w:tc>
      </w:tr>
      <w:tr w:rsidR="004F50E2" w:rsidRPr="004201C6" w14:paraId="4F100376" w14:textId="77777777" w:rsidTr="006641D3">
        <w:tc>
          <w:tcPr>
            <w:tcW w:w="4205" w:type="dxa"/>
            <w:noWrap/>
            <w:tcMar>
              <w:left w:w="115" w:type="dxa"/>
              <w:right w:w="72" w:type="dxa"/>
            </w:tcMar>
          </w:tcPr>
          <w:p w14:paraId="4F100372" w14:textId="77777777" w:rsidR="004F50E2" w:rsidRPr="004201C6" w:rsidRDefault="004F50E2" w:rsidP="004F50E2">
            <w:pPr>
              <w:numPr>
                <w:ilvl w:val="0"/>
                <w:numId w:val="2"/>
              </w:numPr>
              <w:tabs>
                <w:tab w:val="left" w:pos="220"/>
                <w:tab w:val="right" w:leader="dot" w:pos="9810"/>
              </w:tabs>
              <w:spacing w:after="0" w:line="276" w:lineRule="auto"/>
              <w:ind w:left="0" w:right="18" w:firstLine="0"/>
              <w:contextualSpacing/>
              <w:rPr>
                <w:b/>
              </w:rPr>
            </w:pPr>
            <w:r w:rsidRPr="004201C6">
              <w:rPr>
                <w:b/>
              </w:rPr>
              <w:t xml:space="preserve">Number of Lanes </w:t>
            </w:r>
          </w:p>
        </w:tc>
        <w:tc>
          <w:tcPr>
            <w:tcW w:w="1890" w:type="dxa"/>
          </w:tcPr>
          <w:p w14:paraId="4F100373" w14:textId="77777777" w:rsidR="004F50E2" w:rsidRPr="004201C6" w:rsidRDefault="004F50E2" w:rsidP="004201C6">
            <w:pPr>
              <w:spacing w:after="0" w:line="276" w:lineRule="auto"/>
              <w:ind w:right="-10"/>
              <w:rPr>
                <w:b/>
              </w:rPr>
            </w:pPr>
          </w:p>
        </w:tc>
        <w:tc>
          <w:tcPr>
            <w:tcW w:w="1890" w:type="dxa"/>
          </w:tcPr>
          <w:p w14:paraId="4F100374" w14:textId="77777777" w:rsidR="004F50E2" w:rsidRPr="004201C6" w:rsidRDefault="004F50E2" w:rsidP="004201C6">
            <w:pPr>
              <w:spacing w:after="0" w:line="276" w:lineRule="auto"/>
              <w:rPr>
                <w:b/>
              </w:rPr>
            </w:pPr>
          </w:p>
        </w:tc>
        <w:tc>
          <w:tcPr>
            <w:tcW w:w="1890" w:type="dxa"/>
          </w:tcPr>
          <w:p w14:paraId="4F100375" w14:textId="77777777" w:rsidR="004F50E2" w:rsidRPr="004201C6" w:rsidRDefault="004F50E2" w:rsidP="004201C6">
            <w:pPr>
              <w:spacing w:after="0" w:line="276" w:lineRule="auto"/>
              <w:ind w:right="25"/>
              <w:rPr>
                <w:b/>
              </w:rPr>
            </w:pPr>
          </w:p>
        </w:tc>
      </w:tr>
      <w:tr w:rsidR="004F50E2" w:rsidRPr="004201C6" w14:paraId="4F10037B" w14:textId="77777777" w:rsidTr="006641D3">
        <w:tc>
          <w:tcPr>
            <w:tcW w:w="4205" w:type="dxa"/>
            <w:noWrap/>
            <w:tcMar>
              <w:left w:w="115" w:type="dxa"/>
              <w:right w:w="72" w:type="dxa"/>
            </w:tcMar>
          </w:tcPr>
          <w:p w14:paraId="4F100377" w14:textId="77777777" w:rsidR="004F50E2" w:rsidRPr="004201C6" w:rsidRDefault="004F50E2" w:rsidP="004F50E2">
            <w:pPr>
              <w:numPr>
                <w:ilvl w:val="0"/>
                <w:numId w:val="2"/>
              </w:numPr>
              <w:tabs>
                <w:tab w:val="left" w:pos="220"/>
                <w:tab w:val="left" w:pos="355"/>
                <w:tab w:val="right" w:leader="dot" w:pos="9810"/>
              </w:tabs>
              <w:spacing w:after="0" w:line="276" w:lineRule="auto"/>
              <w:ind w:left="0" w:right="18" w:firstLine="0"/>
              <w:contextualSpacing/>
              <w:rPr>
                <w:b/>
              </w:rPr>
            </w:pPr>
            <w:r w:rsidRPr="004201C6">
              <w:rPr>
                <w:b/>
              </w:rPr>
              <w:t>Lane Width(s)</w:t>
            </w:r>
          </w:p>
        </w:tc>
        <w:tc>
          <w:tcPr>
            <w:tcW w:w="1890" w:type="dxa"/>
          </w:tcPr>
          <w:p w14:paraId="4F100378" w14:textId="77777777" w:rsidR="004F50E2" w:rsidRPr="004201C6" w:rsidRDefault="004F50E2" w:rsidP="004201C6">
            <w:pPr>
              <w:spacing w:after="0" w:line="276" w:lineRule="auto"/>
              <w:ind w:right="-10"/>
              <w:rPr>
                <w:b/>
              </w:rPr>
            </w:pPr>
          </w:p>
        </w:tc>
        <w:tc>
          <w:tcPr>
            <w:tcW w:w="1890" w:type="dxa"/>
          </w:tcPr>
          <w:p w14:paraId="4F100379" w14:textId="77777777" w:rsidR="004F50E2" w:rsidRPr="004201C6" w:rsidRDefault="004F50E2" w:rsidP="004201C6">
            <w:pPr>
              <w:spacing w:after="0" w:line="276" w:lineRule="auto"/>
              <w:rPr>
                <w:b/>
              </w:rPr>
            </w:pPr>
          </w:p>
        </w:tc>
        <w:tc>
          <w:tcPr>
            <w:tcW w:w="1890" w:type="dxa"/>
          </w:tcPr>
          <w:p w14:paraId="4F10037A" w14:textId="77777777" w:rsidR="004F50E2" w:rsidRPr="004201C6" w:rsidRDefault="004F50E2" w:rsidP="004201C6">
            <w:pPr>
              <w:spacing w:after="0" w:line="276" w:lineRule="auto"/>
              <w:ind w:right="25"/>
              <w:rPr>
                <w:b/>
              </w:rPr>
            </w:pPr>
          </w:p>
        </w:tc>
      </w:tr>
      <w:tr w:rsidR="004F50E2" w:rsidRPr="004201C6" w14:paraId="4F100380" w14:textId="77777777" w:rsidTr="006641D3">
        <w:tc>
          <w:tcPr>
            <w:tcW w:w="4205" w:type="dxa"/>
            <w:noWrap/>
            <w:tcMar>
              <w:left w:w="115" w:type="dxa"/>
              <w:right w:w="72" w:type="dxa"/>
            </w:tcMar>
          </w:tcPr>
          <w:p w14:paraId="4F10037C" w14:textId="77777777" w:rsidR="004F50E2" w:rsidRPr="004201C6" w:rsidRDefault="004F50E2" w:rsidP="004F50E2">
            <w:pPr>
              <w:numPr>
                <w:ilvl w:val="0"/>
                <w:numId w:val="2"/>
              </w:numPr>
              <w:tabs>
                <w:tab w:val="left" w:pos="220"/>
                <w:tab w:val="right" w:leader="dot" w:pos="9810"/>
              </w:tabs>
              <w:spacing w:after="0" w:line="276" w:lineRule="auto"/>
              <w:ind w:left="0" w:right="18" w:firstLine="0"/>
              <w:contextualSpacing/>
              <w:rPr>
                <w:b/>
              </w:rPr>
            </w:pPr>
            <w:r w:rsidRPr="004201C6">
              <w:rPr>
                <w:b/>
              </w:rPr>
              <w:t>Median Width &amp; Type</w:t>
            </w:r>
          </w:p>
        </w:tc>
        <w:tc>
          <w:tcPr>
            <w:tcW w:w="1890" w:type="dxa"/>
          </w:tcPr>
          <w:p w14:paraId="4F10037D" w14:textId="77777777" w:rsidR="004F50E2" w:rsidRPr="004201C6" w:rsidRDefault="004F50E2" w:rsidP="004201C6">
            <w:pPr>
              <w:spacing w:after="0" w:line="276" w:lineRule="auto"/>
              <w:ind w:right="-10"/>
              <w:rPr>
                <w:b/>
              </w:rPr>
            </w:pPr>
          </w:p>
        </w:tc>
        <w:tc>
          <w:tcPr>
            <w:tcW w:w="1890" w:type="dxa"/>
          </w:tcPr>
          <w:p w14:paraId="4F10037E" w14:textId="77777777" w:rsidR="004F50E2" w:rsidRPr="004201C6" w:rsidRDefault="004F50E2" w:rsidP="004201C6">
            <w:pPr>
              <w:spacing w:after="0" w:line="276" w:lineRule="auto"/>
              <w:rPr>
                <w:b/>
              </w:rPr>
            </w:pPr>
          </w:p>
        </w:tc>
        <w:tc>
          <w:tcPr>
            <w:tcW w:w="1890" w:type="dxa"/>
          </w:tcPr>
          <w:p w14:paraId="4F10037F" w14:textId="77777777" w:rsidR="004F50E2" w:rsidRPr="004201C6" w:rsidRDefault="004F50E2" w:rsidP="004201C6">
            <w:pPr>
              <w:spacing w:after="0" w:line="276" w:lineRule="auto"/>
              <w:ind w:right="25"/>
              <w:rPr>
                <w:b/>
              </w:rPr>
            </w:pPr>
          </w:p>
        </w:tc>
      </w:tr>
      <w:tr w:rsidR="004F50E2" w:rsidRPr="004201C6" w14:paraId="4F100385" w14:textId="77777777" w:rsidTr="006641D3">
        <w:tc>
          <w:tcPr>
            <w:tcW w:w="4205" w:type="dxa"/>
            <w:noWrap/>
            <w:tcMar>
              <w:left w:w="115" w:type="dxa"/>
              <w:right w:w="72" w:type="dxa"/>
            </w:tcMar>
          </w:tcPr>
          <w:p w14:paraId="4F100381" w14:textId="77777777" w:rsidR="004F50E2" w:rsidRPr="004201C6" w:rsidRDefault="004F50E2" w:rsidP="004F50E2">
            <w:pPr>
              <w:numPr>
                <w:ilvl w:val="0"/>
                <w:numId w:val="2"/>
              </w:numPr>
              <w:tabs>
                <w:tab w:val="left" w:pos="220"/>
                <w:tab w:val="left" w:pos="355"/>
                <w:tab w:val="right" w:leader="dot" w:pos="9810"/>
              </w:tabs>
              <w:spacing w:after="0" w:line="276" w:lineRule="auto"/>
              <w:ind w:left="0" w:right="18" w:firstLine="0"/>
              <w:contextualSpacing/>
              <w:rPr>
                <w:b/>
              </w:rPr>
            </w:pPr>
            <w:r w:rsidRPr="004201C6">
              <w:rPr>
                <w:b/>
              </w:rPr>
              <w:t xml:space="preserve">Outside Shoulder or Border Area Width </w:t>
            </w:r>
          </w:p>
        </w:tc>
        <w:tc>
          <w:tcPr>
            <w:tcW w:w="1890" w:type="dxa"/>
          </w:tcPr>
          <w:p w14:paraId="4F100382" w14:textId="77777777" w:rsidR="004F50E2" w:rsidRPr="004201C6" w:rsidRDefault="004F50E2" w:rsidP="004201C6">
            <w:pPr>
              <w:spacing w:after="0" w:line="276" w:lineRule="auto"/>
              <w:ind w:right="-10"/>
              <w:rPr>
                <w:b/>
              </w:rPr>
            </w:pPr>
          </w:p>
        </w:tc>
        <w:tc>
          <w:tcPr>
            <w:tcW w:w="1890" w:type="dxa"/>
          </w:tcPr>
          <w:p w14:paraId="4F100383" w14:textId="77777777" w:rsidR="004F50E2" w:rsidRPr="004201C6" w:rsidRDefault="004F50E2" w:rsidP="004201C6">
            <w:pPr>
              <w:spacing w:after="0" w:line="276" w:lineRule="auto"/>
              <w:rPr>
                <w:b/>
              </w:rPr>
            </w:pPr>
          </w:p>
        </w:tc>
        <w:tc>
          <w:tcPr>
            <w:tcW w:w="1890" w:type="dxa"/>
          </w:tcPr>
          <w:p w14:paraId="4F100384" w14:textId="77777777" w:rsidR="004F50E2" w:rsidRPr="004201C6" w:rsidRDefault="004F50E2" w:rsidP="004201C6">
            <w:pPr>
              <w:spacing w:after="0" w:line="276" w:lineRule="auto"/>
              <w:ind w:right="25"/>
              <w:rPr>
                <w:b/>
              </w:rPr>
            </w:pPr>
          </w:p>
        </w:tc>
      </w:tr>
      <w:tr w:rsidR="004F50E2" w:rsidRPr="004201C6" w14:paraId="4F10038A" w14:textId="77777777" w:rsidTr="006641D3">
        <w:tc>
          <w:tcPr>
            <w:tcW w:w="4205" w:type="dxa"/>
            <w:noWrap/>
            <w:tcMar>
              <w:left w:w="115" w:type="dxa"/>
              <w:right w:w="72" w:type="dxa"/>
            </w:tcMar>
          </w:tcPr>
          <w:p w14:paraId="4F100386" w14:textId="77777777" w:rsidR="004F50E2" w:rsidRPr="004201C6" w:rsidRDefault="004F50E2" w:rsidP="004F50E2">
            <w:pPr>
              <w:numPr>
                <w:ilvl w:val="0"/>
                <w:numId w:val="2"/>
              </w:numPr>
              <w:tabs>
                <w:tab w:val="left" w:pos="220"/>
                <w:tab w:val="left" w:pos="355"/>
                <w:tab w:val="right" w:leader="dot" w:pos="9810"/>
              </w:tabs>
              <w:spacing w:after="0" w:line="276" w:lineRule="auto"/>
              <w:ind w:left="0" w:right="18" w:firstLine="0"/>
              <w:contextualSpacing/>
              <w:rPr>
                <w:b/>
              </w:rPr>
            </w:pPr>
            <w:r w:rsidRPr="004201C6">
              <w:rPr>
                <w:b/>
              </w:rPr>
              <w:t>Outside Shoulder Slope</w:t>
            </w:r>
          </w:p>
        </w:tc>
        <w:tc>
          <w:tcPr>
            <w:tcW w:w="1890" w:type="dxa"/>
          </w:tcPr>
          <w:p w14:paraId="4F100387" w14:textId="77777777" w:rsidR="004F50E2" w:rsidRPr="004201C6" w:rsidRDefault="004F50E2" w:rsidP="004201C6">
            <w:pPr>
              <w:spacing w:after="0" w:line="276" w:lineRule="auto"/>
              <w:ind w:right="-10"/>
              <w:rPr>
                <w:b/>
              </w:rPr>
            </w:pPr>
          </w:p>
        </w:tc>
        <w:tc>
          <w:tcPr>
            <w:tcW w:w="1890" w:type="dxa"/>
          </w:tcPr>
          <w:p w14:paraId="4F100388" w14:textId="77777777" w:rsidR="004F50E2" w:rsidRPr="004201C6" w:rsidRDefault="004F50E2" w:rsidP="004201C6">
            <w:pPr>
              <w:spacing w:after="0" w:line="276" w:lineRule="auto"/>
              <w:rPr>
                <w:b/>
              </w:rPr>
            </w:pPr>
          </w:p>
        </w:tc>
        <w:tc>
          <w:tcPr>
            <w:tcW w:w="1890" w:type="dxa"/>
          </w:tcPr>
          <w:p w14:paraId="4F100389" w14:textId="77777777" w:rsidR="004F50E2" w:rsidRPr="004201C6" w:rsidRDefault="004F50E2" w:rsidP="004201C6">
            <w:pPr>
              <w:spacing w:after="0" w:line="276" w:lineRule="auto"/>
              <w:ind w:right="25"/>
              <w:rPr>
                <w:b/>
              </w:rPr>
            </w:pPr>
          </w:p>
        </w:tc>
      </w:tr>
      <w:tr w:rsidR="004F50E2" w:rsidRPr="004201C6" w14:paraId="4F10038F" w14:textId="77777777" w:rsidTr="006641D3">
        <w:tc>
          <w:tcPr>
            <w:tcW w:w="4205" w:type="dxa"/>
            <w:noWrap/>
            <w:tcMar>
              <w:left w:w="115" w:type="dxa"/>
              <w:right w:w="72" w:type="dxa"/>
            </w:tcMar>
          </w:tcPr>
          <w:p w14:paraId="4F10038B" w14:textId="77777777" w:rsidR="004F50E2" w:rsidRPr="004201C6" w:rsidRDefault="004F50E2" w:rsidP="004F50E2">
            <w:pPr>
              <w:numPr>
                <w:ilvl w:val="0"/>
                <w:numId w:val="2"/>
              </w:numPr>
              <w:tabs>
                <w:tab w:val="left" w:pos="220"/>
                <w:tab w:val="left" w:pos="355"/>
                <w:tab w:val="right" w:leader="dot" w:pos="9810"/>
              </w:tabs>
              <w:spacing w:after="0" w:line="276" w:lineRule="auto"/>
              <w:ind w:left="0" w:right="18" w:firstLine="0"/>
              <w:contextualSpacing/>
              <w:rPr>
                <w:b/>
              </w:rPr>
            </w:pPr>
            <w:r w:rsidRPr="004201C6">
              <w:rPr>
                <w:b/>
              </w:rPr>
              <w:t>Inside Shoulder Width</w:t>
            </w:r>
          </w:p>
        </w:tc>
        <w:tc>
          <w:tcPr>
            <w:tcW w:w="1890" w:type="dxa"/>
          </w:tcPr>
          <w:p w14:paraId="4F10038C" w14:textId="77777777" w:rsidR="004F50E2" w:rsidRPr="004201C6" w:rsidRDefault="004F50E2" w:rsidP="004201C6">
            <w:pPr>
              <w:spacing w:after="0" w:line="276" w:lineRule="auto"/>
              <w:ind w:right="-10"/>
              <w:rPr>
                <w:b/>
              </w:rPr>
            </w:pPr>
          </w:p>
        </w:tc>
        <w:tc>
          <w:tcPr>
            <w:tcW w:w="1890" w:type="dxa"/>
          </w:tcPr>
          <w:p w14:paraId="4F10038D" w14:textId="77777777" w:rsidR="004F50E2" w:rsidRPr="004201C6" w:rsidRDefault="004F50E2" w:rsidP="004201C6">
            <w:pPr>
              <w:spacing w:after="0" w:line="276" w:lineRule="auto"/>
              <w:rPr>
                <w:b/>
              </w:rPr>
            </w:pPr>
          </w:p>
        </w:tc>
        <w:tc>
          <w:tcPr>
            <w:tcW w:w="1890" w:type="dxa"/>
          </w:tcPr>
          <w:p w14:paraId="4F10038E" w14:textId="77777777" w:rsidR="004F50E2" w:rsidRPr="004201C6" w:rsidRDefault="004F50E2" w:rsidP="004201C6">
            <w:pPr>
              <w:spacing w:after="0" w:line="276" w:lineRule="auto"/>
              <w:ind w:right="25"/>
              <w:rPr>
                <w:b/>
              </w:rPr>
            </w:pPr>
          </w:p>
        </w:tc>
      </w:tr>
      <w:tr w:rsidR="004F50E2" w:rsidRPr="004201C6" w14:paraId="4F100394" w14:textId="77777777" w:rsidTr="006641D3">
        <w:tc>
          <w:tcPr>
            <w:tcW w:w="4205" w:type="dxa"/>
            <w:noWrap/>
            <w:tcMar>
              <w:left w:w="115" w:type="dxa"/>
              <w:right w:w="72" w:type="dxa"/>
            </w:tcMar>
          </w:tcPr>
          <w:p w14:paraId="4F100390" w14:textId="77777777" w:rsidR="004F50E2" w:rsidRPr="004201C6" w:rsidRDefault="004F50E2" w:rsidP="004F50E2">
            <w:pPr>
              <w:numPr>
                <w:ilvl w:val="0"/>
                <w:numId w:val="2"/>
              </w:numPr>
              <w:tabs>
                <w:tab w:val="left" w:pos="220"/>
                <w:tab w:val="left" w:pos="370"/>
                <w:tab w:val="right" w:leader="dot" w:pos="9810"/>
              </w:tabs>
              <w:spacing w:after="0" w:line="276" w:lineRule="auto"/>
              <w:ind w:left="0" w:right="18" w:firstLine="0"/>
              <w:contextualSpacing/>
              <w:rPr>
                <w:b/>
              </w:rPr>
            </w:pPr>
            <w:r w:rsidRPr="004201C6">
              <w:rPr>
                <w:b/>
              </w:rPr>
              <w:t xml:space="preserve">Sidewalks </w:t>
            </w:r>
          </w:p>
        </w:tc>
        <w:tc>
          <w:tcPr>
            <w:tcW w:w="1890" w:type="dxa"/>
          </w:tcPr>
          <w:p w14:paraId="4F100391" w14:textId="77777777" w:rsidR="004F50E2" w:rsidRPr="004201C6" w:rsidRDefault="004F50E2" w:rsidP="004201C6">
            <w:pPr>
              <w:spacing w:after="0" w:line="276" w:lineRule="auto"/>
              <w:ind w:right="-10"/>
              <w:rPr>
                <w:b/>
              </w:rPr>
            </w:pPr>
          </w:p>
        </w:tc>
        <w:tc>
          <w:tcPr>
            <w:tcW w:w="1890" w:type="dxa"/>
          </w:tcPr>
          <w:p w14:paraId="4F100392" w14:textId="77777777" w:rsidR="004F50E2" w:rsidRPr="004201C6" w:rsidRDefault="004F50E2" w:rsidP="004201C6">
            <w:pPr>
              <w:spacing w:after="0" w:line="276" w:lineRule="auto"/>
              <w:rPr>
                <w:b/>
              </w:rPr>
            </w:pPr>
          </w:p>
        </w:tc>
        <w:tc>
          <w:tcPr>
            <w:tcW w:w="1890" w:type="dxa"/>
          </w:tcPr>
          <w:p w14:paraId="4F100393" w14:textId="77777777" w:rsidR="004F50E2" w:rsidRPr="004201C6" w:rsidRDefault="004F50E2" w:rsidP="004201C6">
            <w:pPr>
              <w:spacing w:after="0" w:line="276" w:lineRule="auto"/>
              <w:ind w:right="25"/>
              <w:rPr>
                <w:b/>
              </w:rPr>
            </w:pPr>
          </w:p>
        </w:tc>
      </w:tr>
      <w:tr w:rsidR="004F50E2" w:rsidRPr="004201C6" w14:paraId="4F100399" w14:textId="77777777" w:rsidTr="006641D3">
        <w:tc>
          <w:tcPr>
            <w:tcW w:w="4205" w:type="dxa"/>
            <w:noWrap/>
            <w:tcMar>
              <w:left w:w="115" w:type="dxa"/>
              <w:right w:w="72" w:type="dxa"/>
            </w:tcMar>
          </w:tcPr>
          <w:p w14:paraId="4F100395" w14:textId="77777777" w:rsidR="004F50E2" w:rsidRPr="004201C6" w:rsidRDefault="004F50E2" w:rsidP="004F50E2">
            <w:pPr>
              <w:numPr>
                <w:ilvl w:val="0"/>
                <w:numId w:val="2"/>
              </w:numPr>
              <w:tabs>
                <w:tab w:val="left" w:pos="220"/>
                <w:tab w:val="left" w:pos="370"/>
                <w:tab w:val="right" w:leader="dot" w:pos="9810"/>
              </w:tabs>
              <w:spacing w:after="0" w:line="276" w:lineRule="auto"/>
              <w:ind w:left="0" w:right="18" w:firstLine="0"/>
              <w:contextualSpacing/>
              <w:rPr>
                <w:b/>
              </w:rPr>
            </w:pPr>
            <w:r w:rsidRPr="004201C6">
              <w:rPr>
                <w:b/>
              </w:rPr>
              <w:t xml:space="preserve">Auxiliary Lanes </w:t>
            </w:r>
          </w:p>
        </w:tc>
        <w:tc>
          <w:tcPr>
            <w:tcW w:w="1890" w:type="dxa"/>
          </w:tcPr>
          <w:p w14:paraId="4F100396" w14:textId="77777777" w:rsidR="004F50E2" w:rsidRPr="004201C6" w:rsidRDefault="004F50E2" w:rsidP="004201C6">
            <w:pPr>
              <w:spacing w:after="0" w:line="276" w:lineRule="auto"/>
              <w:ind w:right="-10"/>
              <w:rPr>
                <w:b/>
              </w:rPr>
            </w:pPr>
          </w:p>
        </w:tc>
        <w:tc>
          <w:tcPr>
            <w:tcW w:w="1890" w:type="dxa"/>
          </w:tcPr>
          <w:p w14:paraId="4F100397" w14:textId="77777777" w:rsidR="004F50E2" w:rsidRPr="004201C6" w:rsidRDefault="004F50E2" w:rsidP="004201C6">
            <w:pPr>
              <w:spacing w:after="0" w:line="276" w:lineRule="auto"/>
              <w:rPr>
                <w:b/>
              </w:rPr>
            </w:pPr>
          </w:p>
        </w:tc>
        <w:tc>
          <w:tcPr>
            <w:tcW w:w="1890" w:type="dxa"/>
          </w:tcPr>
          <w:p w14:paraId="4F100398" w14:textId="77777777" w:rsidR="004F50E2" w:rsidRPr="004201C6" w:rsidRDefault="004F50E2" w:rsidP="004201C6">
            <w:pPr>
              <w:spacing w:after="0" w:line="276" w:lineRule="auto"/>
              <w:ind w:right="25"/>
              <w:rPr>
                <w:b/>
              </w:rPr>
            </w:pPr>
          </w:p>
        </w:tc>
      </w:tr>
      <w:tr w:rsidR="004F50E2" w:rsidRPr="004201C6" w14:paraId="4F10039E" w14:textId="77777777" w:rsidTr="006641D3">
        <w:tc>
          <w:tcPr>
            <w:tcW w:w="4205" w:type="dxa"/>
            <w:noWrap/>
            <w:tcMar>
              <w:left w:w="115" w:type="dxa"/>
              <w:right w:w="72" w:type="dxa"/>
            </w:tcMar>
          </w:tcPr>
          <w:p w14:paraId="4F10039A" w14:textId="77777777" w:rsidR="004F50E2" w:rsidRPr="004201C6" w:rsidRDefault="004F50E2" w:rsidP="004F50E2">
            <w:pPr>
              <w:numPr>
                <w:ilvl w:val="0"/>
                <w:numId w:val="2"/>
              </w:numPr>
              <w:tabs>
                <w:tab w:val="left" w:pos="220"/>
                <w:tab w:val="left" w:pos="355"/>
                <w:tab w:val="right" w:leader="dot" w:pos="9810"/>
              </w:tabs>
              <w:spacing w:after="0" w:line="276" w:lineRule="auto"/>
              <w:ind w:left="0" w:right="18" w:firstLine="0"/>
              <w:contextualSpacing/>
              <w:rPr>
                <w:b/>
              </w:rPr>
            </w:pPr>
            <w:r w:rsidRPr="004201C6">
              <w:rPr>
                <w:b/>
              </w:rPr>
              <w:t>Bike Lanes</w:t>
            </w:r>
          </w:p>
        </w:tc>
        <w:tc>
          <w:tcPr>
            <w:tcW w:w="1890" w:type="dxa"/>
          </w:tcPr>
          <w:p w14:paraId="4F10039B" w14:textId="77777777" w:rsidR="004F50E2" w:rsidRPr="004201C6" w:rsidRDefault="004F50E2" w:rsidP="004201C6">
            <w:pPr>
              <w:spacing w:after="0" w:line="276" w:lineRule="auto"/>
              <w:ind w:right="-10"/>
              <w:rPr>
                <w:b/>
              </w:rPr>
            </w:pPr>
          </w:p>
        </w:tc>
        <w:tc>
          <w:tcPr>
            <w:tcW w:w="1890" w:type="dxa"/>
            <w:tcBorders>
              <w:bottom w:val="single" w:sz="4" w:space="0" w:color="000000" w:themeColor="text1"/>
            </w:tcBorders>
          </w:tcPr>
          <w:p w14:paraId="4F10039C" w14:textId="77777777" w:rsidR="004F50E2" w:rsidRPr="004201C6" w:rsidRDefault="004F50E2" w:rsidP="004201C6">
            <w:pPr>
              <w:spacing w:after="0" w:line="276" w:lineRule="auto"/>
              <w:rPr>
                <w:b/>
              </w:rPr>
            </w:pPr>
          </w:p>
        </w:tc>
        <w:tc>
          <w:tcPr>
            <w:tcW w:w="1890" w:type="dxa"/>
          </w:tcPr>
          <w:p w14:paraId="4F10039D" w14:textId="77777777" w:rsidR="004F50E2" w:rsidRPr="004201C6" w:rsidRDefault="004F50E2" w:rsidP="004201C6">
            <w:pPr>
              <w:spacing w:after="0" w:line="276" w:lineRule="auto"/>
              <w:ind w:right="25"/>
              <w:rPr>
                <w:b/>
              </w:rPr>
            </w:pPr>
          </w:p>
        </w:tc>
      </w:tr>
      <w:tr w:rsidR="004F50E2" w:rsidRPr="004201C6" w14:paraId="4F1003A3" w14:textId="77777777" w:rsidTr="006641D3">
        <w:tc>
          <w:tcPr>
            <w:tcW w:w="4205" w:type="dxa"/>
            <w:noWrap/>
            <w:tcMar>
              <w:left w:w="115" w:type="dxa"/>
              <w:right w:w="72" w:type="dxa"/>
            </w:tcMar>
          </w:tcPr>
          <w:p w14:paraId="4F10039F" w14:textId="77777777" w:rsidR="004F50E2" w:rsidRPr="004201C6" w:rsidRDefault="004F50E2" w:rsidP="00C21588">
            <w:pPr>
              <w:tabs>
                <w:tab w:val="right" w:leader="dot" w:pos="9810"/>
              </w:tabs>
              <w:spacing w:after="0" w:line="276" w:lineRule="auto"/>
              <w:ind w:left="630" w:right="18" w:hanging="630"/>
              <w:jc w:val="both"/>
              <w:rPr>
                <w:b/>
              </w:rPr>
            </w:pPr>
            <w:r w:rsidRPr="004201C6">
              <w:rPr>
                <w:b/>
              </w:rPr>
              <w:t>Posted Speed</w:t>
            </w:r>
          </w:p>
        </w:tc>
        <w:tc>
          <w:tcPr>
            <w:tcW w:w="1890" w:type="dxa"/>
          </w:tcPr>
          <w:p w14:paraId="4F1003A0" w14:textId="77777777" w:rsidR="004F50E2" w:rsidRPr="004201C6" w:rsidRDefault="004F50E2" w:rsidP="004201C6">
            <w:pPr>
              <w:spacing w:after="0" w:line="276" w:lineRule="auto"/>
              <w:ind w:right="-10"/>
              <w:rPr>
                <w:b/>
              </w:rPr>
            </w:pPr>
          </w:p>
        </w:tc>
        <w:tc>
          <w:tcPr>
            <w:tcW w:w="1890" w:type="dxa"/>
            <w:shd w:val="pct35" w:color="auto" w:fill="auto"/>
          </w:tcPr>
          <w:p w14:paraId="4F1003A1" w14:textId="77777777" w:rsidR="004F50E2" w:rsidRPr="004201C6" w:rsidRDefault="004F50E2" w:rsidP="004201C6">
            <w:pPr>
              <w:spacing w:after="0" w:line="276" w:lineRule="auto"/>
              <w:rPr>
                <w:b/>
                <w:color w:val="BFBFBF"/>
                <w:highlight w:val="lightGray"/>
              </w:rPr>
            </w:pPr>
          </w:p>
        </w:tc>
        <w:tc>
          <w:tcPr>
            <w:tcW w:w="1890" w:type="dxa"/>
          </w:tcPr>
          <w:p w14:paraId="4F1003A2" w14:textId="77777777" w:rsidR="004F50E2" w:rsidRPr="004201C6" w:rsidRDefault="004F50E2" w:rsidP="004201C6">
            <w:pPr>
              <w:spacing w:after="0" w:line="276" w:lineRule="auto"/>
              <w:ind w:right="25"/>
              <w:rPr>
                <w:b/>
              </w:rPr>
            </w:pPr>
          </w:p>
        </w:tc>
      </w:tr>
      <w:tr w:rsidR="004F50E2" w:rsidRPr="004201C6" w14:paraId="4F1003A8" w14:textId="77777777" w:rsidTr="006641D3">
        <w:tc>
          <w:tcPr>
            <w:tcW w:w="4205" w:type="dxa"/>
            <w:noWrap/>
          </w:tcPr>
          <w:p w14:paraId="4F1003A4" w14:textId="77777777" w:rsidR="004F50E2" w:rsidRPr="004201C6" w:rsidRDefault="004F50E2" w:rsidP="00C21588">
            <w:pPr>
              <w:tabs>
                <w:tab w:val="right" w:leader="dot" w:pos="9810"/>
              </w:tabs>
              <w:spacing w:after="0" w:line="276" w:lineRule="auto"/>
              <w:ind w:left="630" w:right="18" w:hanging="630"/>
              <w:jc w:val="both"/>
              <w:rPr>
                <w:b/>
              </w:rPr>
            </w:pPr>
            <w:r w:rsidRPr="004201C6">
              <w:rPr>
                <w:b/>
              </w:rPr>
              <w:t>Design Speed</w:t>
            </w:r>
          </w:p>
        </w:tc>
        <w:tc>
          <w:tcPr>
            <w:tcW w:w="1890" w:type="dxa"/>
          </w:tcPr>
          <w:p w14:paraId="4F1003A5" w14:textId="77777777" w:rsidR="004F50E2" w:rsidRPr="004201C6" w:rsidRDefault="004F50E2" w:rsidP="004201C6">
            <w:pPr>
              <w:spacing w:after="0" w:line="276" w:lineRule="auto"/>
              <w:ind w:right="-10"/>
              <w:rPr>
                <w:b/>
              </w:rPr>
            </w:pPr>
          </w:p>
        </w:tc>
        <w:tc>
          <w:tcPr>
            <w:tcW w:w="1890" w:type="dxa"/>
          </w:tcPr>
          <w:p w14:paraId="4F1003A6" w14:textId="77777777" w:rsidR="004F50E2" w:rsidRPr="004201C6" w:rsidRDefault="004F50E2" w:rsidP="004201C6">
            <w:pPr>
              <w:spacing w:after="0" w:line="276" w:lineRule="auto"/>
              <w:rPr>
                <w:b/>
              </w:rPr>
            </w:pPr>
          </w:p>
        </w:tc>
        <w:tc>
          <w:tcPr>
            <w:tcW w:w="1890" w:type="dxa"/>
          </w:tcPr>
          <w:p w14:paraId="4F1003A7" w14:textId="77777777" w:rsidR="004F50E2" w:rsidRPr="004201C6" w:rsidRDefault="004F50E2" w:rsidP="004201C6">
            <w:pPr>
              <w:spacing w:after="0" w:line="276" w:lineRule="auto"/>
              <w:ind w:right="25"/>
              <w:rPr>
                <w:b/>
              </w:rPr>
            </w:pPr>
          </w:p>
        </w:tc>
      </w:tr>
      <w:tr w:rsidR="004F50E2" w:rsidRPr="004201C6" w14:paraId="4F1003AD" w14:textId="77777777" w:rsidTr="006641D3">
        <w:tc>
          <w:tcPr>
            <w:tcW w:w="4205" w:type="dxa"/>
            <w:noWrap/>
          </w:tcPr>
          <w:p w14:paraId="4F1003A9" w14:textId="77777777" w:rsidR="004F50E2" w:rsidRPr="004201C6" w:rsidRDefault="004F50E2" w:rsidP="00C21588">
            <w:pPr>
              <w:tabs>
                <w:tab w:val="right" w:leader="dot" w:pos="9810"/>
              </w:tabs>
              <w:spacing w:after="0" w:line="276" w:lineRule="auto"/>
              <w:ind w:left="630" w:right="18" w:hanging="630"/>
              <w:jc w:val="both"/>
              <w:rPr>
                <w:b/>
              </w:rPr>
            </w:pPr>
            <w:r w:rsidRPr="004201C6">
              <w:rPr>
                <w:b/>
              </w:rPr>
              <w:lastRenderedPageBreak/>
              <w:t>Min Horizontal Curve Radius</w:t>
            </w:r>
          </w:p>
        </w:tc>
        <w:tc>
          <w:tcPr>
            <w:tcW w:w="1890" w:type="dxa"/>
          </w:tcPr>
          <w:p w14:paraId="4F1003AA" w14:textId="77777777" w:rsidR="004F50E2" w:rsidRPr="004201C6" w:rsidRDefault="004F50E2" w:rsidP="004201C6">
            <w:pPr>
              <w:spacing w:after="0" w:line="276" w:lineRule="auto"/>
              <w:ind w:right="-10"/>
              <w:rPr>
                <w:b/>
              </w:rPr>
            </w:pPr>
          </w:p>
        </w:tc>
        <w:tc>
          <w:tcPr>
            <w:tcW w:w="1890" w:type="dxa"/>
          </w:tcPr>
          <w:p w14:paraId="4F1003AB" w14:textId="77777777" w:rsidR="004F50E2" w:rsidRPr="004201C6" w:rsidRDefault="004F50E2" w:rsidP="004201C6">
            <w:pPr>
              <w:spacing w:after="0" w:line="276" w:lineRule="auto"/>
              <w:rPr>
                <w:b/>
              </w:rPr>
            </w:pPr>
          </w:p>
        </w:tc>
        <w:tc>
          <w:tcPr>
            <w:tcW w:w="1890" w:type="dxa"/>
          </w:tcPr>
          <w:p w14:paraId="4F1003AC" w14:textId="77777777" w:rsidR="004F50E2" w:rsidRPr="004201C6" w:rsidRDefault="004F50E2" w:rsidP="004201C6">
            <w:pPr>
              <w:spacing w:after="0" w:line="276" w:lineRule="auto"/>
              <w:ind w:right="25"/>
              <w:rPr>
                <w:b/>
              </w:rPr>
            </w:pPr>
          </w:p>
        </w:tc>
      </w:tr>
      <w:tr w:rsidR="004F50E2" w:rsidRPr="004201C6" w14:paraId="4F1003B2" w14:textId="77777777" w:rsidTr="006641D3">
        <w:tc>
          <w:tcPr>
            <w:tcW w:w="4205" w:type="dxa"/>
            <w:noWrap/>
          </w:tcPr>
          <w:p w14:paraId="4F1003AE" w14:textId="77777777" w:rsidR="004F50E2" w:rsidRPr="004201C6" w:rsidRDefault="004F50E2" w:rsidP="00C21588">
            <w:pPr>
              <w:tabs>
                <w:tab w:val="right" w:leader="dot" w:pos="9810"/>
              </w:tabs>
              <w:spacing w:after="0" w:line="276" w:lineRule="auto"/>
              <w:ind w:left="630" w:right="18" w:hanging="630"/>
              <w:jc w:val="both"/>
              <w:rPr>
                <w:b/>
              </w:rPr>
            </w:pPr>
            <w:r w:rsidRPr="004201C6">
              <w:rPr>
                <w:b/>
              </w:rPr>
              <w:t xml:space="preserve">Maximum </w:t>
            </w:r>
            <w:proofErr w:type="spellStart"/>
            <w:r w:rsidRPr="004201C6">
              <w:rPr>
                <w:b/>
              </w:rPr>
              <w:t>Superelevation</w:t>
            </w:r>
            <w:proofErr w:type="spellEnd"/>
            <w:r w:rsidRPr="004201C6">
              <w:rPr>
                <w:b/>
              </w:rPr>
              <w:t xml:space="preserve"> Rate</w:t>
            </w:r>
          </w:p>
        </w:tc>
        <w:tc>
          <w:tcPr>
            <w:tcW w:w="1890" w:type="dxa"/>
          </w:tcPr>
          <w:p w14:paraId="4F1003AF" w14:textId="77777777" w:rsidR="004F50E2" w:rsidRPr="004201C6" w:rsidRDefault="004F50E2" w:rsidP="004201C6">
            <w:pPr>
              <w:spacing w:after="0" w:line="276" w:lineRule="auto"/>
              <w:ind w:right="-10"/>
              <w:rPr>
                <w:b/>
              </w:rPr>
            </w:pPr>
          </w:p>
        </w:tc>
        <w:tc>
          <w:tcPr>
            <w:tcW w:w="1890" w:type="dxa"/>
          </w:tcPr>
          <w:p w14:paraId="4F1003B0" w14:textId="77777777" w:rsidR="004F50E2" w:rsidRPr="004201C6" w:rsidRDefault="004F50E2" w:rsidP="004201C6">
            <w:pPr>
              <w:spacing w:after="0" w:line="276" w:lineRule="auto"/>
              <w:rPr>
                <w:b/>
              </w:rPr>
            </w:pPr>
          </w:p>
        </w:tc>
        <w:tc>
          <w:tcPr>
            <w:tcW w:w="1890" w:type="dxa"/>
          </w:tcPr>
          <w:p w14:paraId="4F1003B1" w14:textId="77777777" w:rsidR="004F50E2" w:rsidRPr="004201C6" w:rsidRDefault="004F50E2" w:rsidP="004201C6">
            <w:pPr>
              <w:spacing w:after="0" w:line="276" w:lineRule="auto"/>
              <w:ind w:right="25"/>
              <w:rPr>
                <w:b/>
              </w:rPr>
            </w:pPr>
          </w:p>
        </w:tc>
      </w:tr>
      <w:tr w:rsidR="004F50E2" w:rsidRPr="004201C6" w14:paraId="4F1003B7" w14:textId="77777777" w:rsidTr="006641D3">
        <w:tc>
          <w:tcPr>
            <w:tcW w:w="4205" w:type="dxa"/>
            <w:noWrap/>
          </w:tcPr>
          <w:p w14:paraId="4F1003B3" w14:textId="77777777" w:rsidR="004F50E2" w:rsidRPr="004201C6" w:rsidRDefault="004F50E2" w:rsidP="00C21588">
            <w:pPr>
              <w:tabs>
                <w:tab w:val="right" w:leader="dot" w:pos="9810"/>
              </w:tabs>
              <w:spacing w:after="0" w:line="276" w:lineRule="auto"/>
              <w:ind w:left="630" w:right="18" w:hanging="630"/>
              <w:jc w:val="both"/>
              <w:rPr>
                <w:b/>
              </w:rPr>
            </w:pPr>
            <w:r w:rsidRPr="004201C6">
              <w:rPr>
                <w:b/>
              </w:rPr>
              <w:t>Maximum Grade</w:t>
            </w:r>
          </w:p>
        </w:tc>
        <w:tc>
          <w:tcPr>
            <w:tcW w:w="1890" w:type="dxa"/>
          </w:tcPr>
          <w:p w14:paraId="4F1003B4" w14:textId="77777777" w:rsidR="004F50E2" w:rsidRPr="004201C6" w:rsidRDefault="004F50E2" w:rsidP="004201C6">
            <w:pPr>
              <w:spacing w:after="0" w:line="276" w:lineRule="auto"/>
              <w:ind w:right="-10"/>
              <w:rPr>
                <w:b/>
              </w:rPr>
            </w:pPr>
          </w:p>
        </w:tc>
        <w:tc>
          <w:tcPr>
            <w:tcW w:w="1890" w:type="dxa"/>
          </w:tcPr>
          <w:p w14:paraId="4F1003B5" w14:textId="77777777" w:rsidR="004F50E2" w:rsidRPr="004201C6" w:rsidRDefault="004F50E2" w:rsidP="004201C6">
            <w:pPr>
              <w:spacing w:after="0" w:line="276" w:lineRule="auto"/>
              <w:rPr>
                <w:b/>
              </w:rPr>
            </w:pPr>
          </w:p>
        </w:tc>
        <w:tc>
          <w:tcPr>
            <w:tcW w:w="1890" w:type="dxa"/>
          </w:tcPr>
          <w:p w14:paraId="4F1003B6" w14:textId="77777777" w:rsidR="004F50E2" w:rsidRPr="004201C6" w:rsidRDefault="004F50E2" w:rsidP="004201C6">
            <w:pPr>
              <w:spacing w:after="0" w:line="276" w:lineRule="auto"/>
              <w:ind w:right="25"/>
              <w:rPr>
                <w:b/>
              </w:rPr>
            </w:pPr>
          </w:p>
        </w:tc>
      </w:tr>
      <w:tr w:rsidR="004F50E2" w:rsidRPr="004201C6" w14:paraId="4F1003BC" w14:textId="77777777" w:rsidTr="006641D3">
        <w:tc>
          <w:tcPr>
            <w:tcW w:w="4205" w:type="dxa"/>
            <w:noWrap/>
          </w:tcPr>
          <w:p w14:paraId="4F1003B8" w14:textId="77777777" w:rsidR="004F50E2" w:rsidRPr="004201C6" w:rsidRDefault="004F50E2" w:rsidP="00C21588">
            <w:pPr>
              <w:tabs>
                <w:tab w:val="right" w:leader="dot" w:pos="9810"/>
              </w:tabs>
              <w:spacing w:after="0" w:line="276" w:lineRule="auto"/>
              <w:ind w:left="630" w:right="18" w:hanging="630"/>
              <w:jc w:val="both"/>
              <w:rPr>
                <w:b/>
              </w:rPr>
            </w:pPr>
            <w:r w:rsidRPr="004201C6">
              <w:rPr>
                <w:b/>
              </w:rPr>
              <w:t>Access Control</w:t>
            </w:r>
          </w:p>
        </w:tc>
        <w:tc>
          <w:tcPr>
            <w:tcW w:w="1890" w:type="dxa"/>
          </w:tcPr>
          <w:p w14:paraId="4F1003B9" w14:textId="77777777" w:rsidR="004F50E2" w:rsidRPr="004201C6" w:rsidRDefault="004F50E2" w:rsidP="004201C6">
            <w:pPr>
              <w:spacing w:after="0" w:line="276" w:lineRule="auto"/>
              <w:ind w:right="-10"/>
              <w:rPr>
                <w:b/>
              </w:rPr>
            </w:pPr>
          </w:p>
        </w:tc>
        <w:tc>
          <w:tcPr>
            <w:tcW w:w="1890" w:type="dxa"/>
          </w:tcPr>
          <w:p w14:paraId="4F1003BA" w14:textId="77777777" w:rsidR="004F50E2" w:rsidRPr="004201C6" w:rsidRDefault="004F50E2" w:rsidP="004201C6">
            <w:pPr>
              <w:spacing w:after="0" w:line="276" w:lineRule="auto"/>
              <w:rPr>
                <w:b/>
              </w:rPr>
            </w:pPr>
          </w:p>
        </w:tc>
        <w:tc>
          <w:tcPr>
            <w:tcW w:w="1890" w:type="dxa"/>
          </w:tcPr>
          <w:p w14:paraId="4F1003BB" w14:textId="77777777" w:rsidR="004F50E2" w:rsidRPr="004201C6" w:rsidRDefault="004F50E2" w:rsidP="004201C6">
            <w:pPr>
              <w:spacing w:after="0" w:line="276" w:lineRule="auto"/>
              <w:ind w:right="25"/>
              <w:rPr>
                <w:b/>
              </w:rPr>
            </w:pPr>
          </w:p>
        </w:tc>
      </w:tr>
      <w:tr w:rsidR="004F50E2" w:rsidRPr="004201C6" w14:paraId="4F1003C1" w14:textId="77777777" w:rsidTr="006641D3">
        <w:tc>
          <w:tcPr>
            <w:tcW w:w="4205" w:type="dxa"/>
            <w:noWrap/>
          </w:tcPr>
          <w:p w14:paraId="4F1003BD" w14:textId="77777777" w:rsidR="004F50E2" w:rsidRPr="004201C6" w:rsidRDefault="004F50E2" w:rsidP="00C21588">
            <w:pPr>
              <w:tabs>
                <w:tab w:val="right" w:leader="dot" w:pos="9810"/>
              </w:tabs>
              <w:spacing w:after="0" w:line="276" w:lineRule="auto"/>
              <w:ind w:left="630" w:right="18" w:hanging="630"/>
              <w:jc w:val="both"/>
              <w:rPr>
                <w:b/>
              </w:rPr>
            </w:pPr>
            <w:r w:rsidRPr="004201C6">
              <w:rPr>
                <w:b/>
              </w:rPr>
              <w:t>Design Vehicle</w:t>
            </w:r>
          </w:p>
        </w:tc>
        <w:tc>
          <w:tcPr>
            <w:tcW w:w="1890" w:type="dxa"/>
          </w:tcPr>
          <w:p w14:paraId="4F1003BE" w14:textId="77777777" w:rsidR="004F50E2" w:rsidRPr="004201C6" w:rsidRDefault="004F50E2" w:rsidP="004201C6">
            <w:pPr>
              <w:spacing w:after="0" w:line="276" w:lineRule="auto"/>
              <w:ind w:right="-10"/>
              <w:rPr>
                <w:b/>
              </w:rPr>
            </w:pPr>
          </w:p>
        </w:tc>
        <w:tc>
          <w:tcPr>
            <w:tcW w:w="1890" w:type="dxa"/>
          </w:tcPr>
          <w:p w14:paraId="4F1003BF" w14:textId="77777777" w:rsidR="004F50E2" w:rsidRPr="004201C6" w:rsidRDefault="004F50E2" w:rsidP="004201C6">
            <w:pPr>
              <w:spacing w:after="0" w:line="276" w:lineRule="auto"/>
              <w:rPr>
                <w:b/>
              </w:rPr>
            </w:pPr>
          </w:p>
        </w:tc>
        <w:tc>
          <w:tcPr>
            <w:tcW w:w="1890" w:type="dxa"/>
          </w:tcPr>
          <w:p w14:paraId="4F1003C0" w14:textId="77777777" w:rsidR="004F50E2" w:rsidRPr="004201C6" w:rsidRDefault="004F50E2" w:rsidP="004201C6">
            <w:pPr>
              <w:spacing w:after="0" w:line="276" w:lineRule="auto"/>
              <w:ind w:right="25"/>
              <w:rPr>
                <w:b/>
              </w:rPr>
            </w:pPr>
          </w:p>
        </w:tc>
      </w:tr>
      <w:tr w:rsidR="004F50E2" w:rsidRPr="004201C6" w14:paraId="4F1003C6" w14:textId="77777777" w:rsidTr="006641D3">
        <w:tc>
          <w:tcPr>
            <w:tcW w:w="4205" w:type="dxa"/>
            <w:noWrap/>
          </w:tcPr>
          <w:p w14:paraId="4F1003C2" w14:textId="77777777" w:rsidR="004F50E2" w:rsidRPr="004201C6" w:rsidRDefault="004F50E2" w:rsidP="00C21588">
            <w:pPr>
              <w:tabs>
                <w:tab w:val="right" w:leader="dot" w:pos="9810"/>
              </w:tabs>
              <w:spacing w:after="0" w:line="276" w:lineRule="auto"/>
              <w:ind w:left="630" w:right="18" w:hanging="630"/>
              <w:jc w:val="both"/>
              <w:rPr>
                <w:b/>
              </w:rPr>
            </w:pPr>
            <w:r w:rsidRPr="004201C6">
              <w:rPr>
                <w:b/>
              </w:rPr>
              <w:t>Pavement Type</w:t>
            </w:r>
          </w:p>
        </w:tc>
        <w:tc>
          <w:tcPr>
            <w:tcW w:w="1890" w:type="dxa"/>
          </w:tcPr>
          <w:p w14:paraId="4F1003C3" w14:textId="77777777" w:rsidR="004F50E2" w:rsidRPr="004201C6" w:rsidRDefault="004F50E2" w:rsidP="004201C6">
            <w:pPr>
              <w:spacing w:after="0" w:line="276" w:lineRule="auto"/>
              <w:ind w:right="-10"/>
              <w:rPr>
                <w:b/>
              </w:rPr>
            </w:pPr>
          </w:p>
        </w:tc>
        <w:tc>
          <w:tcPr>
            <w:tcW w:w="1890" w:type="dxa"/>
          </w:tcPr>
          <w:p w14:paraId="4F1003C4" w14:textId="77777777" w:rsidR="004F50E2" w:rsidRPr="004201C6" w:rsidRDefault="004F50E2" w:rsidP="004201C6">
            <w:pPr>
              <w:spacing w:after="0" w:line="276" w:lineRule="auto"/>
              <w:rPr>
                <w:b/>
              </w:rPr>
            </w:pPr>
          </w:p>
        </w:tc>
        <w:tc>
          <w:tcPr>
            <w:tcW w:w="1890" w:type="dxa"/>
          </w:tcPr>
          <w:p w14:paraId="4F1003C5" w14:textId="77777777" w:rsidR="004F50E2" w:rsidRPr="004201C6" w:rsidRDefault="004F50E2" w:rsidP="004201C6">
            <w:pPr>
              <w:spacing w:after="0" w:line="276" w:lineRule="auto"/>
              <w:ind w:right="25"/>
              <w:rPr>
                <w:b/>
              </w:rPr>
            </w:pPr>
          </w:p>
        </w:tc>
      </w:tr>
      <w:tr w:rsidR="004F50E2" w:rsidRPr="004201C6" w14:paraId="4F1003CB" w14:textId="77777777" w:rsidTr="006641D3">
        <w:tc>
          <w:tcPr>
            <w:tcW w:w="4205" w:type="dxa"/>
            <w:noWrap/>
          </w:tcPr>
          <w:p w14:paraId="4F1003C7" w14:textId="77777777" w:rsidR="004F50E2" w:rsidRPr="004201C6" w:rsidRDefault="004F50E2" w:rsidP="00C21588">
            <w:pPr>
              <w:tabs>
                <w:tab w:val="right" w:leader="dot" w:pos="9810"/>
              </w:tabs>
              <w:spacing w:after="0" w:line="276" w:lineRule="auto"/>
              <w:ind w:left="630" w:right="18" w:hanging="630"/>
              <w:rPr>
                <w:i/>
              </w:rPr>
            </w:pPr>
            <w:r w:rsidRPr="004201C6">
              <w:rPr>
                <w:i/>
              </w:rPr>
              <w:t>Additional Items as warranted</w:t>
            </w:r>
          </w:p>
        </w:tc>
        <w:tc>
          <w:tcPr>
            <w:tcW w:w="1890" w:type="dxa"/>
          </w:tcPr>
          <w:p w14:paraId="4F1003C8" w14:textId="77777777" w:rsidR="004F50E2" w:rsidRPr="004201C6" w:rsidRDefault="004F50E2" w:rsidP="004201C6">
            <w:pPr>
              <w:spacing w:after="0" w:line="276" w:lineRule="auto"/>
              <w:ind w:right="-10"/>
              <w:rPr>
                <w:b/>
              </w:rPr>
            </w:pPr>
          </w:p>
        </w:tc>
        <w:tc>
          <w:tcPr>
            <w:tcW w:w="1890" w:type="dxa"/>
          </w:tcPr>
          <w:p w14:paraId="4F1003C9" w14:textId="77777777" w:rsidR="004F50E2" w:rsidRPr="004201C6" w:rsidRDefault="004F50E2" w:rsidP="004201C6">
            <w:pPr>
              <w:spacing w:after="0" w:line="276" w:lineRule="auto"/>
              <w:rPr>
                <w:b/>
              </w:rPr>
            </w:pPr>
          </w:p>
        </w:tc>
        <w:tc>
          <w:tcPr>
            <w:tcW w:w="1890" w:type="dxa"/>
          </w:tcPr>
          <w:p w14:paraId="4F1003CA" w14:textId="77777777" w:rsidR="004F50E2" w:rsidRPr="004201C6" w:rsidRDefault="004F50E2" w:rsidP="004201C6">
            <w:pPr>
              <w:spacing w:after="0" w:line="276" w:lineRule="auto"/>
              <w:ind w:right="25"/>
              <w:rPr>
                <w:b/>
              </w:rPr>
            </w:pPr>
          </w:p>
        </w:tc>
      </w:tr>
    </w:tbl>
    <w:p w14:paraId="4F1003CC" w14:textId="77777777" w:rsidR="004F50E2" w:rsidRPr="004201C6" w:rsidRDefault="004F50E2" w:rsidP="004201C6">
      <w:pPr>
        <w:spacing w:after="0"/>
        <w:ind w:right="386"/>
        <w:jc w:val="both"/>
      </w:pPr>
      <w:r w:rsidRPr="004201C6">
        <w:t>*According to current GDOT design policy if applicable</w:t>
      </w:r>
    </w:p>
    <w:p w14:paraId="4F1003CD" w14:textId="77777777" w:rsidR="004F50E2" w:rsidRPr="004201C6" w:rsidRDefault="004F50E2" w:rsidP="004201C6">
      <w:pPr>
        <w:spacing w:after="0"/>
        <w:ind w:right="386"/>
        <w:jc w:val="both"/>
      </w:pPr>
    </w:p>
    <w:p w14:paraId="4F1003CE" w14:textId="77777777" w:rsidR="004F50E2" w:rsidRPr="004201C6" w:rsidRDefault="004F50E2" w:rsidP="004201C6">
      <w:pPr>
        <w:spacing w:after="0"/>
        <w:ind w:right="386"/>
        <w:rPr>
          <w:i/>
        </w:rPr>
      </w:pPr>
      <w:r w:rsidRPr="004201C6">
        <w:rPr>
          <w:b/>
        </w:rPr>
        <w:t>Major Interchanges/Intersections:</w:t>
      </w:r>
      <w:r w:rsidRPr="004201C6">
        <w:t xml:space="preserve">  </w:t>
      </w:r>
      <w:r w:rsidRPr="004201C6">
        <w:rPr>
          <w:i/>
        </w:rPr>
        <w:t>List and briefly describe any major interchanges or intersections along project</w:t>
      </w:r>
    </w:p>
    <w:p w14:paraId="4F1003CF" w14:textId="77777777" w:rsidR="004F50E2" w:rsidRPr="004201C6" w:rsidRDefault="004F50E2" w:rsidP="004201C6">
      <w:pPr>
        <w:spacing w:after="0"/>
        <w:ind w:right="386"/>
        <w:rPr>
          <w:b/>
        </w:rPr>
      </w:pPr>
    </w:p>
    <w:p w14:paraId="4F1003D0" w14:textId="77777777" w:rsidR="004F50E2" w:rsidRPr="004201C6" w:rsidRDefault="004F50E2" w:rsidP="004201C6">
      <w:pPr>
        <w:spacing w:after="0"/>
        <w:jc w:val="both"/>
      </w:pPr>
      <w:r w:rsidRPr="004201C6">
        <w:rPr>
          <w:b/>
        </w:rPr>
        <w:t xml:space="preserve">Lighting required: </w:t>
      </w:r>
      <w:r w:rsidRPr="004201C6">
        <w:rPr>
          <w:b/>
        </w:rPr>
        <w:tab/>
      </w:r>
      <w:r w:rsidRPr="004201C6">
        <w:rPr>
          <w:b/>
        </w:rPr>
        <w:tab/>
      </w:r>
      <w:sdt>
        <w:sdtPr>
          <w:id w:val="1576705063"/>
          <w14:checkbox>
            <w14:checked w14:val="0"/>
            <w14:checkedState w14:val="2612" w14:font="MS Gothic"/>
            <w14:uncheckedState w14:val="2610" w14:font="MS Gothic"/>
          </w14:checkbox>
        </w:sdtPr>
        <w:sdtEndPr/>
        <w:sdtContent>
          <w:r w:rsidR="00F93063">
            <w:rPr>
              <w:rFonts w:ascii="MS Gothic" w:eastAsia="MS Gothic" w:hAnsi="MS Gothic" w:hint="eastAsia"/>
            </w:rPr>
            <w:t>☐</w:t>
          </w:r>
        </w:sdtContent>
      </w:sdt>
      <w:r w:rsidR="00F93063">
        <w:t xml:space="preserve"> No</w:t>
      </w:r>
      <w:r w:rsidR="00F93063">
        <w:tab/>
      </w:r>
      <w:r w:rsidR="00F93063">
        <w:tab/>
      </w:r>
      <w:sdt>
        <w:sdtPr>
          <w:id w:val="-271018116"/>
          <w14:checkbox>
            <w14:checked w14:val="0"/>
            <w14:checkedState w14:val="2612" w14:font="MS Gothic"/>
            <w14:uncheckedState w14:val="2610" w14:font="MS Gothic"/>
          </w14:checkbox>
        </w:sdtPr>
        <w:sdtEndPr/>
        <w:sdtContent>
          <w:r w:rsidR="00F93063">
            <w:rPr>
              <w:rFonts w:ascii="MS Gothic" w:eastAsia="MS Gothic" w:hAnsi="MS Gothic" w:hint="eastAsia"/>
            </w:rPr>
            <w:t>☐</w:t>
          </w:r>
        </w:sdtContent>
      </w:sdt>
      <w:r w:rsidR="00F93063">
        <w:t xml:space="preserve"> </w:t>
      </w:r>
      <w:r w:rsidR="00F93063" w:rsidRPr="004201C6">
        <w:t>Yes</w:t>
      </w:r>
    </w:p>
    <w:p w14:paraId="4F1003D1" w14:textId="77777777" w:rsidR="004F50E2" w:rsidRPr="004201C6" w:rsidRDefault="004F50E2" w:rsidP="004201C6">
      <w:pPr>
        <w:spacing w:after="0"/>
        <w:rPr>
          <w:i/>
        </w:rPr>
      </w:pPr>
      <w:r w:rsidRPr="004201C6">
        <w:rPr>
          <w:i/>
        </w:rPr>
        <w:t>If lighting is included in the project, attach lighting agreements or commitment letters.</w:t>
      </w:r>
    </w:p>
    <w:p w14:paraId="4F1003D2" w14:textId="77777777" w:rsidR="004F50E2" w:rsidRPr="004201C6" w:rsidRDefault="004F50E2" w:rsidP="004201C6">
      <w:pPr>
        <w:spacing w:after="0"/>
        <w:rPr>
          <w:i/>
        </w:rPr>
      </w:pPr>
    </w:p>
    <w:p w14:paraId="4F1003D3" w14:textId="77777777" w:rsidR="00F93063" w:rsidRDefault="004F50E2" w:rsidP="004201C6">
      <w:pPr>
        <w:spacing w:after="0"/>
        <w:ind w:right="386"/>
        <w:jc w:val="both"/>
      </w:pPr>
      <w:r w:rsidRPr="004201C6">
        <w:rPr>
          <w:b/>
        </w:rPr>
        <w:t>Off-site Detours Anticipated:</w:t>
      </w:r>
      <w:r w:rsidRPr="004201C6">
        <w:rPr>
          <w:b/>
        </w:rPr>
        <w:tab/>
      </w:r>
      <w:r w:rsidRPr="004201C6">
        <w:rPr>
          <w:b/>
        </w:rPr>
        <w:tab/>
      </w:r>
      <w:sdt>
        <w:sdtPr>
          <w:id w:val="613716094"/>
          <w14:checkbox>
            <w14:checked w14:val="0"/>
            <w14:checkedState w14:val="2612" w14:font="MS Gothic"/>
            <w14:uncheckedState w14:val="2610" w14:font="MS Gothic"/>
          </w14:checkbox>
        </w:sdtPr>
        <w:sdtEndPr/>
        <w:sdtContent>
          <w:r w:rsidR="00F93063">
            <w:rPr>
              <w:rFonts w:ascii="MS Gothic" w:eastAsia="MS Gothic" w:hAnsi="MS Gothic" w:hint="eastAsia"/>
            </w:rPr>
            <w:t>☐</w:t>
          </w:r>
        </w:sdtContent>
      </w:sdt>
      <w:r w:rsidR="00F93063">
        <w:t xml:space="preserve"> No</w:t>
      </w:r>
      <w:r w:rsidRPr="004201C6">
        <w:tab/>
      </w:r>
      <w:r w:rsidR="00F93063">
        <w:tab/>
      </w:r>
      <w:sdt>
        <w:sdtPr>
          <w:id w:val="-1960184481"/>
          <w14:checkbox>
            <w14:checked w14:val="0"/>
            <w14:checkedState w14:val="2612" w14:font="MS Gothic"/>
            <w14:uncheckedState w14:val="2610" w14:font="MS Gothic"/>
          </w14:checkbox>
        </w:sdtPr>
        <w:sdtEndPr/>
        <w:sdtContent>
          <w:r w:rsidR="00F93063">
            <w:rPr>
              <w:rFonts w:ascii="MS Gothic" w:eastAsia="MS Gothic" w:hAnsi="MS Gothic" w:hint="eastAsia"/>
            </w:rPr>
            <w:t>☐</w:t>
          </w:r>
        </w:sdtContent>
      </w:sdt>
      <w:r w:rsidR="00F93063">
        <w:t xml:space="preserve"> Yes</w:t>
      </w:r>
      <w:r w:rsidR="00F93063" w:rsidRPr="00F93063">
        <w:t xml:space="preserve"> </w:t>
      </w:r>
      <w:r w:rsidR="00F93063">
        <w:tab/>
      </w:r>
      <w:r w:rsidR="00F93063">
        <w:tab/>
      </w:r>
      <w:sdt>
        <w:sdtPr>
          <w:id w:val="-1661306592"/>
          <w14:checkbox>
            <w14:checked w14:val="0"/>
            <w14:checkedState w14:val="2612" w14:font="MS Gothic"/>
            <w14:uncheckedState w14:val="2610" w14:font="MS Gothic"/>
          </w14:checkbox>
        </w:sdtPr>
        <w:sdtEndPr/>
        <w:sdtContent>
          <w:r w:rsidR="00F93063">
            <w:rPr>
              <w:rFonts w:ascii="MS Gothic" w:eastAsia="MS Gothic" w:hAnsi="MS Gothic" w:hint="eastAsia"/>
            </w:rPr>
            <w:t>☐</w:t>
          </w:r>
        </w:sdtContent>
      </w:sdt>
      <w:r w:rsidR="00F93063">
        <w:t xml:space="preserve"> </w:t>
      </w:r>
      <w:r w:rsidRPr="004201C6">
        <w:t xml:space="preserve"> Undetermined </w:t>
      </w:r>
      <w:r w:rsidRPr="004201C6">
        <w:tab/>
      </w:r>
    </w:p>
    <w:p w14:paraId="4F1003D4" w14:textId="77777777" w:rsidR="004F50E2" w:rsidRPr="004201C6" w:rsidRDefault="004F50E2" w:rsidP="004201C6">
      <w:pPr>
        <w:spacing w:after="0"/>
        <w:ind w:right="386"/>
        <w:jc w:val="both"/>
        <w:rPr>
          <w:i/>
        </w:rPr>
      </w:pPr>
      <w:r w:rsidRPr="004201C6">
        <w:rPr>
          <w:i/>
        </w:rPr>
        <w:t xml:space="preserve">If detour is needed, provide a brief justification for detour type selected.  Provide date of Detour Meeting and/or approval date of Detour Report, if available. </w:t>
      </w:r>
    </w:p>
    <w:p w14:paraId="4F1003D5" w14:textId="77777777" w:rsidR="004F50E2" w:rsidRPr="004201C6" w:rsidRDefault="004F50E2" w:rsidP="004201C6">
      <w:pPr>
        <w:spacing w:after="0"/>
        <w:ind w:right="386"/>
        <w:jc w:val="both"/>
        <w:rPr>
          <w:i/>
        </w:rPr>
      </w:pPr>
    </w:p>
    <w:p w14:paraId="4F1003D6" w14:textId="77777777" w:rsidR="00F93063" w:rsidRDefault="004F50E2" w:rsidP="00F93063">
      <w:pPr>
        <w:spacing w:after="0"/>
        <w:ind w:right="386"/>
      </w:pPr>
      <w:r w:rsidRPr="004201C6">
        <w:rPr>
          <w:b/>
        </w:rPr>
        <w:t xml:space="preserve">Transportation Management Plan [TMP] Required:  </w:t>
      </w:r>
      <w:sdt>
        <w:sdtPr>
          <w:id w:val="-557402596"/>
          <w14:checkbox>
            <w14:checked w14:val="0"/>
            <w14:checkedState w14:val="2612" w14:font="MS Gothic"/>
            <w14:uncheckedState w14:val="2610" w14:font="MS Gothic"/>
          </w14:checkbox>
        </w:sdtPr>
        <w:sdtEndPr/>
        <w:sdtContent>
          <w:r w:rsidR="00F93063">
            <w:rPr>
              <w:rFonts w:ascii="MS Gothic" w:eastAsia="MS Gothic" w:hAnsi="MS Gothic" w:hint="eastAsia"/>
            </w:rPr>
            <w:t>☐</w:t>
          </w:r>
        </w:sdtContent>
      </w:sdt>
      <w:r w:rsidR="00F93063">
        <w:t xml:space="preserve"> No</w:t>
      </w:r>
      <w:r w:rsidR="00F93063">
        <w:tab/>
      </w:r>
      <w:r w:rsidR="00F93063">
        <w:tab/>
      </w:r>
      <w:sdt>
        <w:sdtPr>
          <w:id w:val="-1346473265"/>
          <w14:checkbox>
            <w14:checked w14:val="0"/>
            <w14:checkedState w14:val="2612" w14:font="MS Gothic"/>
            <w14:uncheckedState w14:val="2610" w14:font="MS Gothic"/>
          </w14:checkbox>
        </w:sdtPr>
        <w:sdtEndPr/>
        <w:sdtContent>
          <w:r w:rsidR="00F93063">
            <w:rPr>
              <w:rFonts w:ascii="MS Gothic" w:eastAsia="MS Gothic" w:hAnsi="MS Gothic" w:hint="eastAsia"/>
            </w:rPr>
            <w:t>☐</w:t>
          </w:r>
        </w:sdtContent>
      </w:sdt>
      <w:r w:rsidR="00F93063">
        <w:t xml:space="preserve"> </w:t>
      </w:r>
      <w:r w:rsidR="00F93063" w:rsidRPr="004201C6">
        <w:t xml:space="preserve">Yes </w:t>
      </w:r>
    </w:p>
    <w:p w14:paraId="4F1003D7" w14:textId="77777777" w:rsidR="004F50E2" w:rsidRPr="004201C6" w:rsidRDefault="004F50E2" w:rsidP="00F93063">
      <w:pPr>
        <w:spacing w:after="0"/>
        <w:ind w:right="386" w:firstLine="720"/>
      </w:pPr>
      <w:r w:rsidRPr="004201C6">
        <w:t>If Yes:</w:t>
      </w:r>
      <w:r w:rsidRPr="004201C6">
        <w:tab/>
        <w:t xml:space="preserve">Project classified as:  </w:t>
      </w:r>
      <w:r w:rsidRPr="004201C6">
        <w:tab/>
      </w:r>
      <w:r w:rsidRPr="004201C6">
        <w:tab/>
      </w:r>
      <w:r w:rsidRPr="004201C6">
        <w:tab/>
      </w:r>
      <w:sdt>
        <w:sdtPr>
          <w:id w:val="-2108034338"/>
          <w14:checkbox>
            <w14:checked w14:val="0"/>
            <w14:checkedState w14:val="2612" w14:font="MS Gothic"/>
            <w14:uncheckedState w14:val="2610" w14:font="MS Gothic"/>
          </w14:checkbox>
        </w:sdtPr>
        <w:sdtEndPr/>
        <w:sdtContent>
          <w:r w:rsidR="00F93063">
            <w:rPr>
              <w:rFonts w:ascii="MS Gothic" w:eastAsia="MS Gothic" w:hAnsi="MS Gothic" w:hint="eastAsia"/>
            </w:rPr>
            <w:t>☐</w:t>
          </w:r>
        </w:sdtContent>
      </w:sdt>
      <w:r w:rsidR="00F93063">
        <w:t xml:space="preserve"> </w:t>
      </w:r>
      <w:r w:rsidRPr="004201C6">
        <w:t>Non-Significant</w:t>
      </w:r>
      <w:r w:rsidRPr="004201C6">
        <w:tab/>
      </w:r>
      <w:sdt>
        <w:sdtPr>
          <w:id w:val="992835544"/>
          <w14:checkbox>
            <w14:checked w14:val="0"/>
            <w14:checkedState w14:val="2612" w14:font="MS Gothic"/>
            <w14:uncheckedState w14:val="2610" w14:font="MS Gothic"/>
          </w14:checkbox>
        </w:sdtPr>
        <w:sdtEndPr/>
        <w:sdtContent>
          <w:r w:rsidR="00F93063">
            <w:rPr>
              <w:rFonts w:ascii="MS Gothic" w:eastAsia="MS Gothic" w:hAnsi="MS Gothic" w:hint="eastAsia"/>
            </w:rPr>
            <w:t>☐</w:t>
          </w:r>
        </w:sdtContent>
      </w:sdt>
      <w:r w:rsidR="00F93063">
        <w:t xml:space="preserve"> </w:t>
      </w:r>
      <w:r w:rsidRPr="004201C6">
        <w:t>Significant</w:t>
      </w:r>
    </w:p>
    <w:p w14:paraId="4F1003D8" w14:textId="77777777" w:rsidR="004F50E2" w:rsidRPr="004201C6" w:rsidRDefault="004F50E2" w:rsidP="004201C6">
      <w:pPr>
        <w:spacing w:after="0"/>
        <w:ind w:left="720" w:right="386" w:firstLine="720"/>
      </w:pPr>
      <w:r w:rsidRPr="004201C6">
        <w:t xml:space="preserve">TMP Components Anticipated: </w:t>
      </w:r>
      <w:r w:rsidR="00F93063">
        <w:tab/>
      </w:r>
      <w:sdt>
        <w:sdtPr>
          <w:id w:val="-927271663"/>
          <w14:checkbox>
            <w14:checked w14:val="0"/>
            <w14:checkedState w14:val="2612" w14:font="MS Gothic"/>
            <w14:uncheckedState w14:val="2610" w14:font="MS Gothic"/>
          </w14:checkbox>
        </w:sdtPr>
        <w:sdtEndPr/>
        <w:sdtContent>
          <w:r w:rsidR="00F93063">
            <w:rPr>
              <w:rFonts w:ascii="MS Gothic" w:eastAsia="MS Gothic" w:hAnsi="MS Gothic" w:hint="eastAsia"/>
            </w:rPr>
            <w:t>☐</w:t>
          </w:r>
        </w:sdtContent>
      </w:sdt>
      <w:r w:rsidR="00F93063">
        <w:t xml:space="preserve"> </w:t>
      </w:r>
      <w:r w:rsidRPr="004201C6">
        <w:t>TTC</w:t>
      </w:r>
      <w:r w:rsidRPr="004201C6">
        <w:tab/>
      </w:r>
      <w:r w:rsidRPr="004201C6">
        <w:tab/>
      </w:r>
      <w:sdt>
        <w:sdtPr>
          <w:id w:val="-1095082934"/>
          <w14:checkbox>
            <w14:checked w14:val="0"/>
            <w14:checkedState w14:val="2612" w14:font="MS Gothic"/>
            <w14:uncheckedState w14:val="2610" w14:font="MS Gothic"/>
          </w14:checkbox>
        </w:sdtPr>
        <w:sdtEndPr/>
        <w:sdtContent>
          <w:r w:rsidR="00F93063">
            <w:rPr>
              <w:rFonts w:ascii="MS Gothic" w:eastAsia="MS Gothic" w:hAnsi="MS Gothic" w:hint="eastAsia"/>
            </w:rPr>
            <w:t>☐</w:t>
          </w:r>
        </w:sdtContent>
      </w:sdt>
      <w:r w:rsidR="00F93063">
        <w:t xml:space="preserve"> </w:t>
      </w:r>
      <w:r w:rsidRPr="004201C6">
        <w:t>TO</w:t>
      </w:r>
      <w:r w:rsidRPr="004201C6">
        <w:tab/>
      </w:r>
      <w:r w:rsidRPr="004201C6">
        <w:tab/>
      </w:r>
      <w:sdt>
        <w:sdtPr>
          <w:id w:val="241917356"/>
          <w14:checkbox>
            <w14:checked w14:val="0"/>
            <w14:checkedState w14:val="2612" w14:font="MS Gothic"/>
            <w14:uncheckedState w14:val="2610" w14:font="MS Gothic"/>
          </w14:checkbox>
        </w:sdtPr>
        <w:sdtEndPr/>
        <w:sdtContent>
          <w:r w:rsidR="00F93063">
            <w:rPr>
              <w:rFonts w:ascii="MS Gothic" w:eastAsia="MS Gothic" w:hAnsi="MS Gothic" w:hint="eastAsia"/>
            </w:rPr>
            <w:t>☐</w:t>
          </w:r>
        </w:sdtContent>
      </w:sdt>
      <w:r w:rsidR="00F93063">
        <w:t xml:space="preserve"> </w:t>
      </w:r>
      <w:r w:rsidRPr="004201C6">
        <w:t xml:space="preserve"> PI</w:t>
      </w:r>
    </w:p>
    <w:p w14:paraId="4F1003D9" w14:textId="77777777" w:rsidR="004F50E2" w:rsidRPr="004201C6" w:rsidRDefault="004F50E2" w:rsidP="004201C6">
      <w:pPr>
        <w:spacing w:after="0"/>
        <w:ind w:right="386"/>
        <w:rPr>
          <w:i/>
        </w:rPr>
      </w:pPr>
      <w:r w:rsidRPr="004201C6">
        <w:rPr>
          <w:i/>
        </w:rPr>
        <w:t xml:space="preserve">As part of the federal Work Zone Safety and Mobility Rule, </w:t>
      </w:r>
      <w:r w:rsidRPr="004201C6">
        <w:rPr>
          <w:b/>
          <w:i/>
        </w:rPr>
        <w:t>all</w:t>
      </w:r>
      <w:r w:rsidRPr="004201C6">
        <w:rPr>
          <w:i/>
        </w:rPr>
        <w:t xml:space="preserve"> Federal-aid highway projects require a TMP. Projects classified as “Non-Significant” may only require a Temporary Traffic Control (TTC) plan, often covered under Special Provision 150.  Projects classified as “Significant” require a complete TMP and formal TMP report which includes a TTC plan and addresses Transportation Operations (TO) and Public Information (PI) components.  If needed, the formal TMP report would typically be developed during the preliminary plans phase. For more information, see GDOT Policy 5240-1.</w:t>
      </w:r>
    </w:p>
    <w:p w14:paraId="4F1003DA" w14:textId="77777777" w:rsidR="004F50E2" w:rsidRPr="004201C6" w:rsidRDefault="004F50E2" w:rsidP="004201C6">
      <w:pPr>
        <w:spacing w:after="0"/>
        <w:ind w:right="386"/>
        <w:jc w:val="both"/>
        <w:rPr>
          <w:b/>
          <w:position w:val="5"/>
        </w:rPr>
      </w:pPr>
    </w:p>
    <w:p w14:paraId="4F1003DB" w14:textId="77777777" w:rsidR="004F50E2" w:rsidRPr="004201C6" w:rsidRDefault="004F50E2" w:rsidP="004201C6">
      <w:pPr>
        <w:spacing w:after="0"/>
        <w:ind w:right="386"/>
        <w:jc w:val="both"/>
        <w:rPr>
          <w:b/>
          <w:position w:val="5"/>
        </w:rPr>
      </w:pPr>
      <w:r w:rsidRPr="004201C6">
        <w:rPr>
          <w:b/>
          <w:position w:val="5"/>
        </w:rPr>
        <w:t>D</w:t>
      </w:r>
      <w:r w:rsidRPr="004201C6">
        <w:rPr>
          <w:b/>
          <w:spacing w:val="-1"/>
          <w:position w:val="5"/>
        </w:rPr>
        <w:t>e</w:t>
      </w:r>
      <w:r w:rsidRPr="004201C6">
        <w:rPr>
          <w:b/>
          <w:position w:val="5"/>
        </w:rPr>
        <w:t>si</w:t>
      </w:r>
      <w:r w:rsidRPr="004201C6">
        <w:rPr>
          <w:b/>
          <w:spacing w:val="-2"/>
          <w:position w:val="5"/>
        </w:rPr>
        <w:t>g</w:t>
      </w:r>
      <w:r w:rsidRPr="004201C6">
        <w:rPr>
          <w:b/>
          <w:position w:val="5"/>
        </w:rPr>
        <w:t>n E</w:t>
      </w:r>
      <w:r w:rsidRPr="004201C6">
        <w:rPr>
          <w:b/>
          <w:spacing w:val="2"/>
          <w:position w:val="5"/>
        </w:rPr>
        <w:t>x</w:t>
      </w:r>
      <w:r w:rsidRPr="004201C6">
        <w:rPr>
          <w:b/>
          <w:spacing w:val="-1"/>
          <w:position w:val="5"/>
        </w:rPr>
        <w:t>ce</w:t>
      </w:r>
      <w:r w:rsidRPr="004201C6">
        <w:rPr>
          <w:b/>
          <w:position w:val="5"/>
        </w:rPr>
        <w:t xml:space="preserve">ptions to FHWA/AASHTO </w:t>
      </w:r>
      <w:r w:rsidRPr="004201C6">
        <w:rPr>
          <w:b/>
          <w:spacing w:val="-1"/>
          <w:position w:val="5"/>
        </w:rPr>
        <w:t>c</w:t>
      </w:r>
      <w:r w:rsidRPr="004201C6">
        <w:rPr>
          <w:b/>
          <w:spacing w:val="2"/>
          <w:position w:val="5"/>
        </w:rPr>
        <w:t>o</w:t>
      </w:r>
      <w:r w:rsidRPr="004201C6">
        <w:rPr>
          <w:b/>
          <w:position w:val="5"/>
        </w:rPr>
        <w:t>nt</w:t>
      </w:r>
      <w:r w:rsidRPr="004201C6">
        <w:rPr>
          <w:b/>
          <w:spacing w:val="-1"/>
          <w:position w:val="5"/>
        </w:rPr>
        <w:t>r</w:t>
      </w:r>
      <w:r w:rsidRPr="004201C6">
        <w:rPr>
          <w:b/>
          <w:position w:val="5"/>
        </w:rPr>
        <w:t>olling</w:t>
      </w:r>
      <w:r w:rsidRPr="004201C6">
        <w:rPr>
          <w:b/>
          <w:spacing w:val="-2"/>
          <w:position w:val="5"/>
        </w:rPr>
        <w:t xml:space="preserve"> </w:t>
      </w:r>
      <w:r w:rsidRPr="004201C6">
        <w:rPr>
          <w:b/>
          <w:spacing w:val="-1"/>
          <w:position w:val="5"/>
        </w:rPr>
        <w:t>cr</w:t>
      </w:r>
      <w:r w:rsidRPr="004201C6">
        <w:rPr>
          <w:b/>
          <w:position w:val="5"/>
        </w:rPr>
        <w:t>it</w:t>
      </w:r>
      <w:r w:rsidRPr="004201C6">
        <w:rPr>
          <w:b/>
          <w:spacing w:val="1"/>
          <w:position w:val="5"/>
        </w:rPr>
        <w:t>e</w:t>
      </w:r>
      <w:r w:rsidRPr="004201C6">
        <w:rPr>
          <w:b/>
          <w:spacing w:val="-1"/>
          <w:position w:val="5"/>
        </w:rPr>
        <w:t>r</w:t>
      </w:r>
      <w:r w:rsidRPr="004201C6">
        <w:rPr>
          <w:b/>
          <w:position w:val="5"/>
        </w:rPr>
        <w:t>ia</w:t>
      </w:r>
      <w:r w:rsidRPr="004201C6">
        <w:rPr>
          <w:b/>
          <w:spacing w:val="-1"/>
          <w:position w:val="5"/>
        </w:rPr>
        <w:t xml:space="preserve"> a</w:t>
      </w:r>
      <w:r w:rsidRPr="004201C6">
        <w:rPr>
          <w:b/>
          <w:position w:val="5"/>
        </w:rPr>
        <w:t>nti</w:t>
      </w:r>
      <w:r w:rsidRPr="004201C6">
        <w:rPr>
          <w:b/>
          <w:spacing w:val="-1"/>
          <w:position w:val="5"/>
        </w:rPr>
        <w:t>c</w:t>
      </w:r>
      <w:r w:rsidRPr="004201C6">
        <w:rPr>
          <w:b/>
          <w:position w:val="5"/>
        </w:rPr>
        <w:t>ip</w:t>
      </w:r>
      <w:r w:rsidRPr="004201C6">
        <w:rPr>
          <w:b/>
          <w:spacing w:val="-1"/>
          <w:position w:val="5"/>
        </w:rPr>
        <w:t>a</w:t>
      </w:r>
      <w:r w:rsidRPr="004201C6">
        <w:rPr>
          <w:b/>
          <w:spacing w:val="3"/>
          <w:position w:val="5"/>
        </w:rPr>
        <w:t>t</w:t>
      </w:r>
      <w:r w:rsidRPr="004201C6">
        <w:rPr>
          <w:b/>
          <w:spacing w:val="-1"/>
          <w:position w:val="5"/>
        </w:rPr>
        <w:t>e</w:t>
      </w:r>
      <w:r w:rsidRPr="004201C6">
        <w:rPr>
          <w:b/>
          <w:position w:val="5"/>
        </w:rPr>
        <w:t>d:</w:t>
      </w:r>
    </w:p>
    <w:tbl>
      <w:tblPr>
        <w:tblStyle w:val="TableGrid32"/>
        <w:tblW w:w="9090" w:type="dxa"/>
        <w:tblInd w:w="198" w:type="dxa"/>
        <w:tblLayout w:type="fixed"/>
        <w:tblLook w:val="04A0" w:firstRow="1" w:lastRow="0" w:firstColumn="1" w:lastColumn="0" w:noHBand="0" w:noVBand="1"/>
      </w:tblPr>
      <w:tblGrid>
        <w:gridCol w:w="4212"/>
        <w:gridCol w:w="1026"/>
        <w:gridCol w:w="1062"/>
        <w:gridCol w:w="990"/>
        <w:gridCol w:w="1800"/>
      </w:tblGrid>
      <w:tr w:rsidR="004F50E2" w:rsidRPr="004201C6" w14:paraId="4F1003E3" w14:textId="77777777" w:rsidTr="006641D3">
        <w:trPr>
          <w:cantSplit/>
          <w:trHeight w:val="269"/>
        </w:trPr>
        <w:tc>
          <w:tcPr>
            <w:tcW w:w="4212" w:type="dxa"/>
            <w:vAlign w:val="bottom"/>
          </w:tcPr>
          <w:p w14:paraId="4F1003DC" w14:textId="77777777" w:rsidR="004F50E2" w:rsidRPr="004201C6" w:rsidRDefault="004F50E2" w:rsidP="004201C6">
            <w:pPr>
              <w:spacing w:after="0"/>
              <w:ind w:right="42"/>
              <w:jc w:val="center"/>
              <w:rPr>
                <w:b/>
              </w:rPr>
            </w:pPr>
            <w:r w:rsidRPr="004201C6">
              <w:rPr>
                <w:b/>
              </w:rPr>
              <w:t>FHWA/AASHTO Controlling Criteria</w:t>
            </w:r>
          </w:p>
        </w:tc>
        <w:tc>
          <w:tcPr>
            <w:tcW w:w="1026" w:type="dxa"/>
            <w:vAlign w:val="bottom"/>
          </w:tcPr>
          <w:p w14:paraId="4F1003DD" w14:textId="77777777" w:rsidR="004F50E2" w:rsidRPr="004201C6" w:rsidRDefault="004F50E2" w:rsidP="004201C6">
            <w:pPr>
              <w:tabs>
                <w:tab w:val="left" w:pos="1992"/>
              </w:tabs>
              <w:spacing w:after="0"/>
              <w:jc w:val="center"/>
              <w:rPr>
                <w:b/>
              </w:rPr>
            </w:pPr>
            <w:r w:rsidRPr="004201C6">
              <w:rPr>
                <w:b/>
              </w:rPr>
              <w:t>No</w:t>
            </w:r>
          </w:p>
        </w:tc>
        <w:tc>
          <w:tcPr>
            <w:tcW w:w="1062" w:type="dxa"/>
            <w:vAlign w:val="bottom"/>
          </w:tcPr>
          <w:p w14:paraId="4F1003DE" w14:textId="77777777" w:rsidR="004F50E2" w:rsidRPr="004201C6" w:rsidRDefault="004F50E2" w:rsidP="004201C6">
            <w:pPr>
              <w:spacing w:after="0"/>
              <w:jc w:val="center"/>
              <w:rPr>
                <w:b/>
              </w:rPr>
            </w:pPr>
            <w:proofErr w:type="spellStart"/>
            <w:r w:rsidRPr="004201C6">
              <w:rPr>
                <w:b/>
              </w:rPr>
              <w:t>Undeter</w:t>
            </w:r>
            <w:proofErr w:type="spellEnd"/>
            <w:r w:rsidRPr="004201C6">
              <w:rPr>
                <w:b/>
              </w:rPr>
              <w:t>-</w:t>
            </w:r>
          </w:p>
          <w:p w14:paraId="4F1003DF" w14:textId="77777777" w:rsidR="004F50E2" w:rsidRPr="004201C6" w:rsidRDefault="004F50E2" w:rsidP="004201C6">
            <w:pPr>
              <w:spacing w:after="0"/>
              <w:jc w:val="center"/>
              <w:rPr>
                <w:b/>
              </w:rPr>
            </w:pPr>
            <w:r w:rsidRPr="004201C6">
              <w:rPr>
                <w:b/>
              </w:rPr>
              <w:t>mined</w:t>
            </w:r>
          </w:p>
        </w:tc>
        <w:tc>
          <w:tcPr>
            <w:tcW w:w="990" w:type="dxa"/>
            <w:vAlign w:val="bottom"/>
          </w:tcPr>
          <w:p w14:paraId="4F1003E0" w14:textId="77777777" w:rsidR="004F50E2" w:rsidRPr="004201C6" w:rsidRDefault="004F50E2" w:rsidP="004201C6">
            <w:pPr>
              <w:spacing w:after="0"/>
              <w:jc w:val="center"/>
              <w:rPr>
                <w:b/>
              </w:rPr>
            </w:pPr>
            <w:r w:rsidRPr="004201C6">
              <w:rPr>
                <w:b/>
              </w:rPr>
              <w:t>Yes</w:t>
            </w:r>
          </w:p>
        </w:tc>
        <w:tc>
          <w:tcPr>
            <w:tcW w:w="1800" w:type="dxa"/>
            <w:vAlign w:val="bottom"/>
          </w:tcPr>
          <w:p w14:paraId="4F1003E1" w14:textId="77777777" w:rsidR="004F50E2" w:rsidRPr="004201C6" w:rsidRDefault="004F50E2" w:rsidP="004201C6">
            <w:pPr>
              <w:spacing w:after="0"/>
              <w:jc w:val="center"/>
              <w:rPr>
                <w:b/>
              </w:rPr>
            </w:pPr>
            <w:proofErr w:type="spellStart"/>
            <w:r w:rsidRPr="004201C6">
              <w:rPr>
                <w:b/>
              </w:rPr>
              <w:t>Appvl</w:t>
            </w:r>
            <w:proofErr w:type="spellEnd"/>
            <w:r w:rsidRPr="004201C6">
              <w:rPr>
                <w:b/>
              </w:rPr>
              <w:t xml:space="preserve"> Date</w:t>
            </w:r>
          </w:p>
          <w:p w14:paraId="4F1003E2" w14:textId="77777777" w:rsidR="004F50E2" w:rsidRPr="004201C6" w:rsidRDefault="004F50E2" w:rsidP="004201C6">
            <w:pPr>
              <w:spacing w:after="0"/>
              <w:jc w:val="center"/>
              <w:rPr>
                <w:b/>
              </w:rPr>
            </w:pPr>
            <w:r w:rsidRPr="004201C6">
              <w:rPr>
                <w:b/>
              </w:rPr>
              <w:t xml:space="preserve">(if applicable) </w:t>
            </w:r>
          </w:p>
        </w:tc>
      </w:tr>
      <w:tr w:rsidR="00966464" w:rsidRPr="004201C6" w14:paraId="4F1003E9" w14:textId="77777777" w:rsidTr="006641D3">
        <w:trPr>
          <w:cantSplit/>
          <w:trHeight w:val="269"/>
        </w:trPr>
        <w:tc>
          <w:tcPr>
            <w:tcW w:w="4212" w:type="dxa"/>
          </w:tcPr>
          <w:p w14:paraId="4F1003E4" w14:textId="77777777" w:rsidR="00966464" w:rsidRPr="004201C6" w:rsidRDefault="00966464" w:rsidP="004F50E2">
            <w:pPr>
              <w:numPr>
                <w:ilvl w:val="0"/>
                <w:numId w:val="3"/>
              </w:numPr>
              <w:tabs>
                <w:tab w:val="left" w:pos="342"/>
              </w:tabs>
              <w:spacing w:after="0"/>
              <w:ind w:left="0" w:right="386" w:firstLine="0"/>
              <w:contextualSpacing/>
            </w:pPr>
            <w:r w:rsidRPr="004201C6">
              <w:t>Design Speed</w:t>
            </w:r>
          </w:p>
        </w:tc>
        <w:tc>
          <w:tcPr>
            <w:tcW w:w="1026" w:type="dxa"/>
          </w:tcPr>
          <w:p w14:paraId="4F1003E5" w14:textId="77777777" w:rsidR="00966464" w:rsidRPr="004201C6" w:rsidRDefault="00A0073C" w:rsidP="004201C6">
            <w:pPr>
              <w:spacing w:after="0"/>
              <w:jc w:val="center"/>
            </w:pPr>
            <w:sdt>
              <w:sdtPr>
                <w:id w:val="-1044433560"/>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062" w:type="dxa"/>
          </w:tcPr>
          <w:p w14:paraId="4F1003E6" w14:textId="77777777" w:rsidR="00966464" w:rsidRPr="004201C6" w:rsidRDefault="00A0073C" w:rsidP="00AA4F80">
            <w:pPr>
              <w:spacing w:after="0"/>
              <w:jc w:val="center"/>
            </w:pPr>
            <w:sdt>
              <w:sdtPr>
                <w:id w:val="-1007669952"/>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990" w:type="dxa"/>
          </w:tcPr>
          <w:p w14:paraId="4F1003E7" w14:textId="77777777" w:rsidR="00966464" w:rsidRPr="004201C6" w:rsidRDefault="00A0073C" w:rsidP="00AA4F80">
            <w:pPr>
              <w:spacing w:after="0"/>
              <w:jc w:val="center"/>
            </w:pPr>
            <w:sdt>
              <w:sdtPr>
                <w:id w:val="2086327709"/>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800" w:type="dxa"/>
          </w:tcPr>
          <w:p w14:paraId="4F1003E8" w14:textId="77777777" w:rsidR="00966464" w:rsidRPr="004201C6" w:rsidRDefault="00966464" w:rsidP="004201C6">
            <w:pPr>
              <w:spacing w:after="0"/>
              <w:jc w:val="center"/>
            </w:pPr>
          </w:p>
        </w:tc>
      </w:tr>
      <w:tr w:rsidR="00966464" w:rsidRPr="004201C6" w14:paraId="4F1003EF" w14:textId="77777777" w:rsidTr="006641D3">
        <w:trPr>
          <w:cantSplit/>
          <w:trHeight w:val="269"/>
        </w:trPr>
        <w:tc>
          <w:tcPr>
            <w:tcW w:w="4212" w:type="dxa"/>
          </w:tcPr>
          <w:p w14:paraId="4F1003EA" w14:textId="77777777" w:rsidR="00966464" w:rsidRPr="004201C6" w:rsidRDefault="00966464" w:rsidP="004F50E2">
            <w:pPr>
              <w:numPr>
                <w:ilvl w:val="0"/>
                <w:numId w:val="3"/>
              </w:numPr>
              <w:tabs>
                <w:tab w:val="left" w:pos="342"/>
              </w:tabs>
              <w:spacing w:after="0"/>
              <w:ind w:left="0" w:right="386" w:firstLine="0"/>
              <w:contextualSpacing/>
            </w:pPr>
            <w:r w:rsidRPr="004201C6">
              <w:t>Lane Width</w:t>
            </w:r>
          </w:p>
        </w:tc>
        <w:tc>
          <w:tcPr>
            <w:tcW w:w="1026" w:type="dxa"/>
          </w:tcPr>
          <w:p w14:paraId="4F1003EB" w14:textId="77777777" w:rsidR="00966464" w:rsidRPr="004201C6" w:rsidRDefault="00A0073C" w:rsidP="004201C6">
            <w:pPr>
              <w:spacing w:after="0"/>
              <w:jc w:val="center"/>
            </w:pPr>
            <w:sdt>
              <w:sdtPr>
                <w:id w:val="758415408"/>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062" w:type="dxa"/>
          </w:tcPr>
          <w:p w14:paraId="4F1003EC" w14:textId="77777777" w:rsidR="00966464" w:rsidRPr="004201C6" w:rsidRDefault="00A0073C" w:rsidP="00AA4F80">
            <w:pPr>
              <w:spacing w:after="0"/>
              <w:jc w:val="center"/>
            </w:pPr>
            <w:sdt>
              <w:sdtPr>
                <w:id w:val="50814074"/>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990" w:type="dxa"/>
          </w:tcPr>
          <w:p w14:paraId="4F1003ED" w14:textId="77777777" w:rsidR="00966464" w:rsidRPr="004201C6" w:rsidRDefault="00A0073C" w:rsidP="00AA4F80">
            <w:pPr>
              <w:spacing w:after="0"/>
              <w:jc w:val="center"/>
            </w:pPr>
            <w:sdt>
              <w:sdtPr>
                <w:id w:val="1450203646"/>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800" w:type="dxa"/>
          </w:tcPr>
          <w:p w14:paraId="4F1003EE" w14:textId="77777777" w:rsidR="00966464" w:rsidRPr="004201C6" w:rsidRDefault="00966464" w:rsidP="004201C6">
            <w:pPr>
              <w:spacing w:after="0"/>
              <w:jc w:val="center"/>
            </w:pPr>
          </w:p>
        </w:tc>
      </w:tr>
      <w:tr w:rsidR="00966464" w:rsidRPr="004201C6" w14:paraId="4F1003F5" w14:textId="77777777" w:rsidTr="006641D3">
        <w:trPr>
          <w:cantSplit/>
          <w:trHeight w:val="269"/>
        </w:trPr>
        <w:tc>
          <w:tcPr>
            <w:tcW w:w="4212" w:type="dxa"/>
          </w:tcPr>
          <w:p w14:paraId="4F1003F0" w14:textId="77777777" w:rsidR="00966464" w:rsidRPr="004201C6" w:rsidRDefault="00966464" w:rsidP="004F50E2">
            <w:pPr>
              <w:numPr>
                <w:ilvl w:val="0"/>
                <w:numId w:val="3"/>
              </w:numPr>
              <w:tabs>
                <w:tab w:val="left" w:pos="342"/>
              </w:tabs>
              <w:spacing w:after="0"/>
              <w:ind w:left="0" w:right="386" w:firstLine="0"/>
              <w:contextualSpacing/>
            </w:pPr>
            <w:r w:rsidRPr="004201C6">
              <w:t>Shoulder Width</w:t>
            </w:r>
          </w:p>
        </w:tc>
        <w:tc>
          <w:tcPr>
            <w:tcW w:w="1026" w:type="dxa"/>
          </w:tcPr>
          <w:p w14:paraId="4F1003F1" w14:textId="77777777" w:rsidR="00966464" w:rsidRPr="004201C6" w:rsidRDefault="00A0073C" w:rsidP="004201C6">
            <w:pPr>
              <w:spacing w:after="0"/>
              <w:jc w:val="center"/>
            </w:pPr>
            <w:sdt>
              <w:sdtPr>
                <w:id w:val="311752634"/>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062" w:type="dxa"/>
          </w:tcPr>
          <w:p w14:paraId="4F1003F2" w14:textId="77777777" w:rsidR="00966464" w:rsidRPr="004201C6" w:rsidRDefault="00A0073C" w:rsidP="00AA4F80">
            <w:pPr>
              <w:spacing w:after="0"/>
              <w:jc w:val="center"/>
            </w:pPr>
            <w:sdt>
              <w:sdtPr>
                <w:id w:val="704600673"/>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990" w:type="dxa"/>
          </w:tcPr>
          <w:p w14:paraId="4F1003F3" w14:textId="77777777" w:rsidR="00966464" w:rsidRPr="004201C6" w:rsidRDefault="00A0073C" w:rsidP="00AA4F80">
            <w:pPr>
              <w:spacing w:after="0"/>
              <w:jc w:val="center"/>
            </w:pPr>
            <w:sdt>
              <w:sdtPr>
                <w:id w:val="-913309670"/>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800" w:type="dxa"/>
          </w:tcPr>
          <w:p w14:paraId="4F1003F4" w14:textId="77777777" w:rsidR="00966464" w:rsidRPr="004201C6" w:rsidRDefault="00966464" w:rsidP="004201C6">
            <w:pPr>
              <w:spacing w:after="0"/>
              <w:jc w:val="center"/>
            </w:pPr>
          </w:p>
        </w:tc>
      </w:tr>
      <w:tr w:rsidR="00966464" w:rsidRPr="004201C6" w14:paraId="4F1003FB" w14:textId="77777777" w:rsidTr="006641D3">
        <w:trPr>
          <w:cantSplit/>
          <w:trHeight w:val="269"/>
        </w:trPr>
        <w:tc>
          <w:tcPr>
            <w:tcW w:w="4212" w:type="dxa"/>
          </w:tcPr>
          <w:p w14:paraId="4F1003F6" w14:textId="77777777" w:rsidR="00966464" w:rsidRPr="004201C6" w:rsidRDefault="00966464" w:rsidP="004F50E2">
            <w:pPr>
              <w:numPr>
                <w:ilvl w:val="0"/>
                <w:numId w:val="3"/>
              </w:numPr>
              <w:tabs>
                <w:tab w:val="left" w:pos="342"/>
              </w:tabs>
              <w:spacing w:after="0"/>
              <w:ind w:left="0" w:right="386" w:firstLine="0"/>
              <w:contextualSpacing/>
            </w:pPr>
            <w:r w:rsidRPr="004201C6">
              <w:t>Bridge Width</w:t>
            </w:r>
          </w:p>
        </w:tc>
        <w:tc>
          <w:tcPr>
            <w:tcW w:w="1026" w:type="dxa"/>
          </w:tcPr>
          <w:p w14:paraId="4F1003F7" w14:textId="77777777" w:rsidR="00966464" w:rsidRPr="004201C6" w:rsidRDefault="00A0073C" w:rsidP="004201C6">
            <w:pPr>
              <w:spacing w:after="0"/>
              <w:jc w:val="center"/>
            </w:pPr>
            <w:sdt>
              <w:sdtPr>
                <w:id w:val="-586146991"/>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062" w:type="dxa"/>
          </w:tcPr>
          <w:p w14:paraId="4F1003F8" w14:textId="77777777" w:rsidR="00966464" w:rsidRPr="004201C6" w:rsidRDefault="00A0073C" w:rsidP="00AA4F80">
            <w:pPr>
              <w:spacing w:after="0"/>
              <w:jc w:val="center"/>
            </w:pPr>
            <w:sdt>
              <w:sdtPr>
                <w:id w:val="-343941385"/>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990" w:type="dxa"/>
          </w:tcPr>
          <w:p w14:paraId="4F1003F9" w14:textId="77777777" w:rsidR="00966464" w:rsidRPr="004201C6" w:rsidRDefault="00A0073C" w:rsidP="00AA4F80">
            <w:pPr>
              <w:spacing w:after="0"/>
              <w:jc w:val="center"/>
            </w:pPr>
            <w:sdt>
              <w:sdtPr>
                <w:id w:val="-128870423"/>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800" w:type="dxa"/>
          </w:tcPr>
          <w:p w14:paraId="4F1003FA" w14:textId="77777777" w:rsidR="00966464" w:rsidRPr="004201C6" w:rsidRDefault="00966464" w:rsidP="004201C6">
            <w:pPr>
              <w:spacing w:after="0"/>
              <w:jc w:val="center"/>
            </w:pPr>
          </w:p>
        </w:tc>
      </w:tr>
      <w:tr w:rsidR="00966464" w:rsidRPr="004201C6" w14:paraId="4F100401" w14:textId="77777777" w:rsidTr="006641D3">
        <w:trPr>
          <w:cantSplit/>
          <w:trHeight w:val="269"/>
        </w:trPr>
        <w:tc>
          <w:tcPr>
            <w:tcW w:w="4212" w:type="dxa"/>
          </w:tcPr>
          <w:p w14:paraId="4F1003FC" w14:textId="77777777" w:rsidR="00966464" w:rsidRPr="004201C6" w:rsidRDefault="00966464" w:rsidP="004F50E2">
            <w:pPr>
              <w:numPr>
                <w:ilvl w:val="0"/>
                <w:numId w:val="3"/>
              </w:numPr>
              <w:tabs>
                <w:tab w:val="left" w:pos="342"/>
              </w:tabs>
              <w:spacing w:after="0"/>
              <w:ind w:left="0" w:right="386" w:firstLine="0"/>
              <w:contextualSpacing/>
            </w:pPr>
            <w:r w:rsidRPr="004201C6">
              <w:t>Horizontal Alignment</w:t>
            </w:r>
          </w:p>
        </w:tc>
        <w:tc>
          <w:tcPr>
            <w:tcW w:w="1026" w:type="dxa"/>
          </w:tcPr>
          <w:p w14:paraId="4F1003FD" w14:textId="77777777" w:rsidR="00966464" w:rsidRPr="004201C6" w:rsidRDefault="00A0073C" w:rsidP="004201C6">
            <w:pPr>
              <w:spacing w:after="0"/>
              <w:jc w:val="center"/>
            </w:pPr>
            <w:sdt>
              <w:sdtPr>
                <w:id w:val="-1340932289"/>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062" w:type="dxa"/>
          </w:tcPr>
          <w:p w14:paraId="4F1003FE" w14:textId="77777777" w:rsidR="00966464" w:rsidRPr="004201C6" w:rsidRDefault="00A0073C" w:rsidP="00AA4F80">
            <w:pPr>
              <w:spacing w:after="0"/>
              <w:jc w:val="center"/>
            </w:pPr>
            <w:sdt>
              <w:sdtPr>
                <w:id w:val="-85845316"/>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990" w:type="dxa"/>
          </w:tcPr>
          <w:p w14:paraId="4F1003FF" w14:textId="77777777" w:rsidR="00966464" w:rsidRPr="004201C6" w:rsidRDefault="00A0073C" w:rsidP="00AA4F80">
            <w:pPr>
              <w:spacing w:after="0"/>
              <w:jc w:val="center"/>
            </w:pPr>
            <w:sdt>
              <w:sdtPr>
                <w:id w:val="-40063498"/>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800" w:type="dxa"/>
          </w:tcPr>
          <w:p w14:paraId="4F100400" w14:textId="77777777" w:rsidR="00966464" w:rsidRPr="004201C6" w:rsidRDefault="00966464" w:rsidP="004201C6">
            <w:pPr>
              <w:spacing w:after="0"/>
              <w:jc w:val="center"/>
            </w:pPr>
          </w:p>
        </w:tc>
      </w:tr>
      <w:tr w:rsidR="00966464" w:rsidRPr="004201C6" w14:paraId="4F100407" w14:textId="77777777" w:rsidTr="006641D3">
        <w:trPr>
          <w:cantSplit/>
          <w:trHeight w:val="269"/>
        </w:trPr>
        <w:tc>
          <w:tcPr>
            <w:tcW w:w="4212" w:type="dxa"/>
          </w:tcPr>
          <w:p w14:paraId="4F100402" w14:textId="77777777" w:rsidR="00966464" w:rsidRPr="004201C6" w:rsidRDefault="00966464" w:rsidP="004F50E2">
            <w:pPr>
              <w:numPr>
                <w:ilvl w:val="0"/>
                <w:numId w:val="3"/>
              </w:numPr>
              <w:tabs>
                <w:tab w:val="left" w:pos="342"/>
              </w:tabs>
              <w:spacing w:after="0"/>
              <w:ind w:left="0" w:right="386" w:firstLine="0"/>
              <w:contextualSpacing/>
            </w:pPr>
            <w:proofErr w:type="spellStart"/>
            <w:r w:rsidRPr="004201C6">
              <w:t>Superelevation</w:t>
            </w:r>
            <w:proofErr w:type="spellEnd"/>
          </w:p>
        </w:tc>
        <w:tc>
          <w:tcPr>
            <w:tcW w:w="1026" w:type="dxa"/>
          </w:tcPr>
          <w:p w14:paraId="4F100403" w14:textId="77777777" w:rsidR="00966464" w:rsidRPr="004201C6" w:rsidRDefault="00A0073C" w:rsidP="004201C6">
            <w:pPr>
              <w:spacing w:after="0"/>
              <w:jc w:val="center"/>
            </w:pPr>
            <w:sdt>
              <w:sdtPr>
                <w:id w:val="2146242196"/>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062" w:type="dxa"/>
          </w:tcPr>
          <w:p w14:paraId="4F100404" w14:textId="77777777" w:rsidR="00966464" w:rsidRPr="004201C6" w:rsidRDefault="00A0073C" w:rsidP="00AA4F80">
            <w:pPr>
              <w:spacing w:after="0"/>
              <w:jc w:val="center"/>
            </w:pPr>
            <w:sdt>
              <w:sdtPr>
                <w:id w:val="-1701772655"/>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990" w:type="dxa"/>
          </w:tcPr>
          <w:p w14:paraId="4F100405" w14:textId="77777777" w:rsidR="00966464" w:rsidRPr="004201C6" w:rsidRDefault="00A0073C" w:rsidP="00AA4F80">
            <w:pPr>
              <w:spacing w:after="0"/>
              <w:jc w:val="center"/>
            </w:pPr>
            <w:sdt>
              <w:sdtPr>
                <w:id w:val="716163500"/>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800" w:type="dxa"/>
          </w:tcPr>
          <w:p w14:paraId="4F100406" w14:textId="77777777" w:rsidR="00966464" w:rsidRPr="004201C6" w:rsidRDefault="00966464" w:rsidP="004201C6">
            <w:pPr>
              <w:spacing w:after="0"/>
              <w:jc w:val="center"/>
            </w:pPr>
          </w:p>
        </w:tc>
      </w:tr>
      <w:tr w:rsidR="00966464" w:rsidRPr="004201C6" w14:paraId="4F10040D" w14:textId="77777777" w:rsidTr="006641D3">
        <w:trPr>
          <w:cantSplit/>
          <w:trHeight w:val="269"/>
        </w:trPr>
        <w:tc>
          <w:tcPr>
            <w:tcW w:w="4212" w:type="dxa"/>
          </w:tcPr>
          <w:p w14:paraId="4F100408" w14:textId="77777777" w:rsidR="00966464" w:rsidRPr="004201C6" w:rsidRDefault="00966464" w:rsidP="004F50E2">
            <w:pPr>
              <w:numPr>
                <w:ilvl w:val="0"/>
                <w:numId w:val="3"/>
              </w:numPr>
              <w:tabs>
                <w:tab w:val="left" w:pos="342"/>
              </w:tabs>
              <w:spacing w:after="0"/>
              <w:ind w:left="0" w:right="386" w:firstLine="0"/>
              <w:contextualSpacing/>
            </w:pPr>
            <w:r w:rsidRPr="004201C6">
              <w:t>Vertical Alignment</w:t>
            </w:r>
          </w:p>
        </w:tc>
        <w:tc>
          <w:tcPr>
            <w:tcW w:w="1026" w:type="dxa"/>
          </w:tcPr>
          <w:p w14:paraId="4F100409" w14:textId="77777777" w:rsidR="00966464" w:rsidRPr="004201C6" w:rsidRDefault="00A0073C" w:rsidP="004201C6">
            <w:pPr>
              <w:spacing w:after="0"/>
              <w:jc w:val="center"/>
            </w:pPr>
            <w:sdt>
              <w:sdtPr>
                <w:id w:val="-2114668280"/>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062" w:type="dxa"/>
          </w:tcPr>
          <w:p w14:paraId="4F10040A" w14:textId="77777777" w:rsidR="00966464" w:rsidRPr="004201C6" w:rsidRDefault="00A0073C" w:rsidP="00AA4F80">
            <w:pPr>
              <w:spacing w:after="0"/>
              <w:jc w:val="center"/>
            </w:pPr>
            <w:sdt>
              <w:sdtPr>
                <w:id w:val="-705183839"/>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990" w:type="dxa"/>
          </w:tcPr>
          <w:p w14:paraId="4F10040B" w14:textId="77777777" w:rsidR="00966464" w:rsidRPr="004201C6" w:rsidRDefault="00A0073C" w:rsidP="00AA4F80">
            <w:pPr>
              <w:spacing w:after="0"/>
              <w:jc w:val="center"/>
            </w:pPr>
            <w:sdt>
              <w:sdtPr>
                <w:id w:val="-1960252069"/>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800" w:type="dxa"/>
          </w:tcPr>
          <w:p w14:paraId="4F10040C" w14:textId="77777777" w:rsidR="00966464" w:rsidRPr="004201C6" w:rsidRDefault="00966464" w:rsidP="004201C6">
            <w:pPr>
              <w:spacing w:after="0"/>
              <w:jc w:val="center"/>
            </w:pPr>
          </w:p>
        </w:tc>
      </w:tr>
      <w:tr w:rsidR="00966464" w:rsidRPr="004201C6" w14:paraId="4F100413" w14:textId="77777777" w:rsidTr="006641D3">
        <w:trPr>
          <w:cantSplit/>
          <w:trHeight w:val="269"/>
        </w:trPr>
        <w:tc>
          <w:tcPr>
            <w:tcW w:w="4212" w:type="dxa"/>
          </w:tcPr>
          <w:p w14:paraId="4F10040E" w14:textId="77777777" w:rsidR="00966464" w:rsidRPr="004201C6" w:rsidRDefault="00966464" w:rsidP="004F50E2">
            <w:pPr>
              <w:numPr>
                <w:ilvl w:val="0"/>
                <w:numId w:val="3"/>
              </w:numPr>
              <w:tabs>
                <w:tab w:val="left" w:pos="342"/>
              </w:tabs>
              <w:spacing w:after="0"/>
              <w:ind w:left="0" w:right="386" w:firstLine="0"/>
              <w:contextualSpacing/>
            </w:pPr>
            <w:r w:rsidRPr="004201C6">
              <w:t>Grade</w:t>
            </w:r>
          </w:p>
        </w:tc>
        <w:tc>
          <w:tcPr>
            <w:tcW w:w="1026" w:type="dxa"/>
          </w:tcPr>
          <w:p w14:paraId="4F10040F" w14:textId="77777777" w:rsidR="00966464" w:rsidRPr="004201C6" w:rsidRDefault="00A0073C" w:rsidP="004201C6">
            <w:pPr>
              <w:spacing w:after="0"/>
              <w:jc w:val="center"/>
            </w:pPr>
            <w:sdt>
              <w:sdtPr>
                <w:id w:val="1968932603"/>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062" w:type="dxa"/>
          </w:tcPr>
          <w:p w14:paraId="4F100410" w14:textId="77777777" w:rsidR="00966464" w:rsidRPr="004201C6" w:rsidRDefault="00A0073C" w:rsidP="00AA4F80">
            <w:pPr>
              <w:spacing w:after="0"/>
              <w:jc w:val="center"/>
            </w:pPr>
            <w:sdt>
              <w:sdtPr>
                <w:id w:val="235290588"/>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990" w:type="dxa"/>
          </w:tcPr>
          <w:p w14:paraId="4F100411" w14:textId="77777777" w:rsidR="00966464" w:rsidRPr="004201C6" w:rsidRDefault="00A0073C" w:rsidP="00AA4F80">
            <w:pPr>
              <w:spacing w:after="0"/>
              <w:jc w:val="center"/>
            </w:pPr>
            <w:sdt>
              <w:sdtPr>
                <w:id w:val="-1565248937"/>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800" w:type="dxa"/>
          </w:tcPr>
          <w:p w14:paraId="4F100412" w14:textId="77777777" w:rsidR="00966464" w:rsidRPr="004201C6" w:rsidRDefault="00966464" w:rsidP="004201C6">
            <w:pPr>
              <w:spacing w:after="0"/>
              <w:jc w:val="center"/>
            </w:pPr>
          </w:p>
        </w:tc>
      </w:tr>
      <w:tr w:rsidR="00966464" w:rsidRPr="004201C6" w14:paraId="4F100419" w14:textId="77777777" w:rsidTr="006641D3">
        <w:trPr>
          <w:cantSplit/>
          <w:trHeight w:val="269"/>
        </w:trPr>
        <w:tc>
          <w:tcPr>
            <w:tcW w:w="4212" w:type="dxa"/>
          </w:tcPr>
          <w:p w14:paraId="4F100414" w14:textId="77777777" w:rsidR="00966464" w:rsidRPr="004201C6" w:rsidRDefault="00966464" w:rsidP="004F50E2">
            <w:pPr>
              <w:numPr>
                <w:ilvl w:val="0"/>
                <w:numId w:val="3"/>
              </w:numPr>
              <w:tabs>
                <w:tab w:val="left" w:pos="342"/>
              </w:tabs>
              <w:spacing w:after="0"/>
              <w:ind w:left="0" w:right="386" w:firstLine="0"/>
              <w:contextualSpacing/>
            </w:pPr>
            <w:r w:rsidRPr="004201C6">
              <w:t>Stopping Sight Distance</w:t>
            </w:r>
          </w:p>
        </w:tc>
        <w:tc>
          <w:tcPr>
            <w:tcW w:w="1026" w:type="dxa"/>
          </w:tcPr>
          <w:p w14:paraId="4F100415" w14:textId="77777777" w:rsidR="00966464" w:rsidRPr="004201C6" w:rsidRDefault="00A0073C" w:rsidP="004201C6">
            <w:pPr>
              <w:spacing w:after="0"/>
              <w:jc w:val="center"/>
            </w:pPr>
            <w:sdt>
              <w:sdtPr>
                <w:id w:val="693730856"/>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062" w:type="dxa"/>
          </w:tcPr>
          <w:p w14:paraId="4F100416" w14:textId="77777777" w:rsidR="00966464" w:rsidRPr="004201C6" w:rsidRDefault="00A0073C" w:rsidP="00AA4F80">
            <w:pPr>
              <w:spacing w:after="0"/>
              <w:jc w:val="center"/>
            </w:pPr>
            <w:sdt>
              <w:sdtPr>
                <w:id w:val="1050337205"/>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990" w:type="dxa"/>
          </w:tcPr>
          <w:p w14:paraId="4F100417" w14:textId="77777777" w:rsidR="00966464" w:rsidRPr="004201C6" w:rsidRDefault="00A0073C" w:rsidP="00AA4F80">
            <w:pPr>
              <w:spacing w:after="0"/>
              <w:jc w:val="center"/>
            </w:pPr>
            <w:sdt>
              <w:sdtPr>
                <w:id w:val="-2083526747"/>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800" w:type="dxa"/>
          </w:tcPr>
          <w:p w14:paraId="4F100418" w14:textId="77777777" w:rsidR="00966464" w:rsidRPr="004201C6" w:rsidRDefault="00966464" w:rsidP="004201C6">
            <w:pPr>
              <w:spacing w:after="0"/>
              <w:jc w:val="center"/>
            </w:pPr>
          </w:p>
        </w:tc>
      </w:tr>
      <w:tr w:rsidR="00966464" w:rsidRPr="004201C6" w14:paraId="4F10041F" w14:textId="77777777" w:rsidTr="006641D3">
        <w:trPr>
          <w:cantSplit/>
          <w:trHeight w:val="269"/>
        </w:trPr>
        <w:tc>
          <w:tcPr>
            <w:tcW w:w="4212" w:type="dxa"/>
          </w:tcPr>
          <w:p w14:paraId="4F10041A" w14:textId="77777777" w:rsidR="00966464" w:rsidRPr="004201C6" w:rsidRDefault="00966464" w:rsidP="004F50E2">
            <w:pPr>
              <w:numPr>
                <w:ilvl w:val="0"/>
                <w:numId w:val="3"/>
              </w:numPr>
              <w:tabs>
                <w:tab w:val="left" w:pos="342"/>
              </w:tabs>
              <w:spacing w:after="0"/>
              <w:ind w:left="0" w:right="386" w:firstLine="0"/>
              <w:contextualSpacing/>
            </w:pPr>
            <w:r w:rsidRPr="004201C6">
              <w:t>Cross Slope</w:t>
            </w:r>
          </w:p>
        </w:tc>
        <w:tc>
          <w:tcPr>
            <w:tcW w:w="1026" w:type="dxa"/>
          </w:tcPr>
          <w:p w14:paraId="4F10041B" w14:textId="77777777" w:rsidR="00966464" w:rsidRPr="004201C6" w:rsidRDefault="00A0073C" w:rsidP="004201C6">
            <w:pPr>
              <w:spacing w:after="0"/>
              <w:jc w:val="center"/>
            </w:pPr>
            <w:sdt>
              <w:sdtPr>
                <w:id w:val="1470174014"/>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062" w:type="dxa"/>
          </w:tcPr>
          <w:p w14:paraId="4F10041C" w14:textId="77777777" w:rsidR="00966464" w:rsidRPr="004201C6" w:rsidRDefault="00A0073C" w:rsidP="00AA4F80">
            <w:pPr>
              <w:spacing w:after="0"/>
              <w:jc w:val="center"/>
            </w:pPr>
            <w:sdt>
              <w:sdtPr>
                <w:id w:val="-465974728"/>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990" w:type="dxa"/>
          </w:tcPr>
          <w:p w14:paraId="4F10041D" w14:textId="77777777" w:rsidR="00966464" w:rsidRPr="004201C6" w:rsidRDefault="00A0073C" w:rsidP="00AA4F80">
            <w:pPr>
              <w:spacing w:after="0"/>
              <w:jc w:val="center"/>
            </w:pPr>
            <w:sdt>
              <w:sdtPr>
                <w:id w:val="-795134906"/>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800" w:type="dxa"/>
          </w:tcPr>
          <w:p w14:paraId="4F10041E" w14:textId="77777777" w:rsidR="00966464" w:rsidRPr="004201C6" w:rsidRDefault="00966464" w:rsidP="004201C6">
            <w:pPr>
              <w:spacing w:after="0"/>
              <w:jc w:val="center"/>
            </w:pPr>
          </w:p>
        </w:tc>
      </w:tr>
      <w:tr w:rsidR="00966464" w:rsidRPr="004201C6" w14:paraId="4F100425" w14:textId="77777777" w:rsidTr="006641D3">
        <w:trPr>
          <w:cantSplit/>
          <w:trHeight w:val="269"/>
        </w:trPr>
        <w:tc>
          <w:tcPr>
            <w:tcW w:w="4212" w:type="dxa"/>
          </w:tcPr>
          <w:p w14:paraId="4F100420" w14:textId="77777777" w:rsidR="00966464" w:rsidRPr="004201C6" w:rsidRDefault="00966464" w:rsidP="004F50E2">
            <w:pPr>
              <w:numPr>
                <w:ilvl w:val="0"/>
                <w:numId w:val="3"/>
              </w:numPr>
              <w:tabs>
                <w:tab w:val="left" w:pos="342"/>
              </w:tabs>
              <w:spacing w:after="0"/>
              <w:ind w:left="0" w:right="386" w:firstLine="0"/>
              <w:contextualSpacing/>
            </w:pPr>
            <w:r w:rsidRPr="004201C6">
              <w:t>Vertical Clearance</w:t>
            </w:r>
          </w:p>
        </w:tc>
        <w:tc>
          <w:tcPr>
            <w:tcW w:w="1026" w:type="dxa"/>
          </w:tcPr>
          <w:p w14:paraId="4F100421" w14:textId="77777777" w:rsidR="00966464" w:rsidRPr="004201C6" w:rsidRDefault="00A0073C" w:rsidP="004201C6">
            <w:pPr>
              <w:spacing w:after="0"/>
              <w:jc w:val="center"/>
            </w:pPr>
            <w:sdt>
              <w:sdtPr>
                <w:id w:val="1835954685"/>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062" w:type="dxa"/>
          </w:tcPr>
          <w:p w14:paraId="4F100422" w14:textId="77777777" w:rsidR="00966464" w:rsidRPr="004201C6" w:rsidRDefault="00A0073C" w:rsidP="00AA4F80">
            <w:pPr>
              <w:spacing w:after="0"/>
              <w:jc w:val="center"/>
            </w:pPr>
            <w:sdt>
              <w:sdtPr>
                <w:id w:val="1306818161"/>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990" w:type="dxa"/>
          </w:tcPr>
          <w:p w14:paraId="4F100423" w14:textId="77777777" w:rsidR="00966464" w:rsidRPr="004201C6" w:rsidRDefault="00A0073C" w:rsidP="00AA4F80">
            <w:pPr>
              <w:spacing w:after="0"/>
              <w:jc w:val="center"/>
            </w:pPr>
            <w:sdt>
              <w:sdtPr>
                <w:id w:val="-708489941"/>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800" w:type="dxa"/>
          </w:tcPr>
          <w:p w14:paraId="4F100424" w14:textId="77777777" w:rsidR="00966464" w:rsidRPr="004201C6" w:rsidRDefault="00966464" w:rsidP="004201C6">
            <w:pPr>
              <w:spacing w:after="0"/>
              <w:jc w:val="center"/>
            </w:pPr>
          </w:p>
        </w:tc>
      </w:tr>
      <w:tr w:rsidR="00966464" w:rsidRPr="004201C6" w14:paraId="4F10042B" w14:textId="77777777" w:rsidTr="006641D3">
        <w:trPr>
          <w:cantSplit/>
          <w:trHeight w:val="269"/>
        </w:trPr>
        <w:tc>
          <w:tcPr>
            <w:tcW w:w="4212" w:type="dxa"/>
          </w:tcPr>
          <w:p w14:paraId="4F100426" w14:textId="77777777" w:rsidR="00966464" w:rsidRPr="004201C6" w:rsidRDefault="00966464" w:rsidP="004F50E2">
            <w:pPr>
              <w:numPr>
                <w:ilvl w:val="0"/>
                <w:numId w:val="3"/>
              </w:numPr>
              <w:tabs>
                <w:tab w:val="left" w:pos="342"/>
              </w:tabs>
              <w:spacing w:after="0"/>
              <w:ind w:left="0" w:right="386" w:firstLine="0"/>
              <w:contextualSpacing/>
            </w:pPr>
            <w:r w:rsidRPr="004201C6">
              <w:t>Lateral Offset to Obstruction</w:t>
            </w:r>
          </w:p>
        </w:tc>
        <w:tc>
          <w:tcPr>
            <w:tcW w:w="1026" w:type="dxa"/>
          </w:tcPr>
          <w:p w14:paraId="4F100427" w14:textId="77777777" w:rsidR="00966464" w:rsidRPr="004201C6" w:rsidRDefault="00A0073C" w:rsidP="004201C6">
            <w:pPr>
              <w:spacing w:after="0"/>
              <w:jc w:val="center"/>
            </w:pPr>
            <w:sdt>
              <w:sdtPr>
                <w:id w:val="1653105253"/>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062" w:type="dxa"/>
          </w:tcPr>
          <w:p w14:paraId="4F100428" w14:textId="77777777" w:rsidR="00966464" w:rsidRPr="004201C6" w:rsidRDefault="00A0073C" w:rsidP="00AA4F80">
            <w:pPr>
              <w:spacing w:after="0"/>
              <w:jc w:val="center"/>
            </w:pPr>
            <w:sdt>
              <w:sdtPr>
                <w:id w:val="-1477825319"/>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990" w:type="dxa"/>
          </w:tcPr>
          <w:p w14:paraId="4F100429" w14:textId="77777777" w:rsidR="00966464" w:rsidRPr="004201C6" w:rsidRDefault="00A0073C" w:rsidP="00AA4F80">
            <w:pPr>
              <w:spacing w:after="0"/>
              <w:jc w:val="center"/>
            </w:pPr>
            <w:sdt>
              <w:sdtPr>
                <w:id w:val="2133892547"/>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800" w:type="dxa"/>
          </w:tcPr>
          <w:p w14:paraId="4F10042A" w14:textId="77777777" w:rsidR="00966464" w:rsidRPr="004201C6" w:rsidRDefault="00966464" w:rsidP="004201C6">
            <w:pPr>
              <w:spacing w:after="0"/>
              <w:jc w:val="center"/>
            </w:pPr>
          </w:p>
        </w:tc>
      </w:tr>
      <w:tr w:rsidR="00966464" w:rsidRPr="004201C6" w14:paraId="4F100431" w14:textId="77777777" w:rsidTr="006641D3">
        <w:trPr>
          <w:cantSplit/>
          <w:trHeight w:val="269"/>
        </w:trPr>
        <w:tc>
          <w:tcPr>
            <w:tcW w:w="4212" w:type="dxa"/>
          </w:tcPr>
          <w:p w14:paraId="4F10042C" w14:textId="77777777" w:rsidR="00966464" w:rsidRPr="004201C6" w:rsidRDefault="00966464" w:rsidP="004F50E2">
            <w:pPr>
              <w:numPr>
                <w:ilvl w:val="0"/>
                <w:numId w:val="3"/>
              </w:numPr>
              <w:tabs>
                <w:tab w:val="left" w:pos="342"/>
              </w:tabs>
              <w:spacing w:after="0"/>
              <w:ind w:left="0" w:right="386" w:firstLine="0"/>
              <w:contextualSpacing/>
            </w:pPr>
            <w:r w:rsidRPr="004201C6">
              <w:t>Bridge Structural Capacity</w:t>
            </w:r>
          </w:p>
        </w:tc>
        <w:tc>
          <w:tcPr>
            <w:tcW w:w="1026" w:type="dxa"/>
          </w:tcPr>
          <w:p w14:paraId="4F10042D" w14:textId="77777777" w:rsidR="00966464" w:rsidRPr="004201C6" w:rsidRDefault="00A0073C" w:rsidP="004201C6">
            <w:pPr>
              <w:spacing w:after="0"/>
              <w:jc w:val="center"/>
            </w:pPr>
            <w:sdt>
              <w:sdtPr>
                <w:id w:val="45186373"/>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062" w:type="dxa"/>
          </w:tcPr>
          <w:p w14:paraId="4F10042E" w14:textId="77777777" w:rsidR="00966464" w:rsidRPr="004201C6" w:rsidRDefault="00A0073C" w:rsidP="00AA4F80">
            <w:pPr>
              <w:spacing w:after="0"/>
              <w:jc w:val="center"/>
            </w:pPr>
            <w:sdt>
              <w:sdtPr>
                <w:id w:val="558761337"/>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990" w:type="dxa"/>
          </w:tcPr>
          <w:p w14:paraId="4F10042F" w14:textId="77777777" w:rsidR="00966464" w:rsidRPr="004201C6" w:rsidRDefault="00A0073C" w:rsidP="00AA4F80">
            <w:pPr>
              <w:spacing w:after="0"/>
              <w:jc w:val="center"/>
            </w:pPr>
            <w:sdt>
              <w:sdtPr>
                <w:id w:val="805818252"/>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800" w:type="dxa"/>
          </w:tcPr>
          <w:p w14:paraId="4F100430" w14:textId="77777777" w:rsidR="00966464" w:rsidRPr="004201C6" w:rsidRDefault="00966464" w:rsidP="004201C6">
            <w:pPr>
              <w:spacing w:after="0"/>
              <w:jc w:val="center"/>
            </w:pPr>
          </w:p>
        </w:tc>
      </w:tr>
    </w:tbl>
    <w:p w14:paraId="4F100432" w14:textId="77777777" w:rsidR="004F50E2" w:rsidRPr="004201C6" w:rsidRDefault="004F50E2" w:rsidP="004201C6">
      <w:pPr>
        <w:spacing w:before="23" w:after="0"/>
        <w:ind w:right="386"/>
        <w:rPr>
          <w:i/>
        </w:rPr>
      </w:pPr>
      <w:r w:rsidRPr="004201C6">
        <w:rPr>
          <w:i/>
          <w:spacing w:val="1"/>
        </w:rPr>
        <w:t xml:space="preserve">If any of the above </w:t>
      </w:r>
      <w:proofErr w:type="gramStart"/>
      <w:r w:rsidRPr="004201C6">
        <w:rPr>
          <w:i/>
          <w:spacing w:val="1"/>
        </w:rPr>
        <w:t>are</w:t>
      </w:r>
      <w:proofErr w:type="gramEnd"/>
      <w:r w:rsidRPr="004201C6">
        <w:rPr>
          <w:i/>
          <w:spacing w:val="1"/>
        </w:rPr>
        <w:t xml:space="preserve"> checked “Yes” or “Undetermined”, please briefly describe the anticipated Design Exception here.  </w:t>
      </w:r>
      <w:r w:rsidRPr="004201C6">
        <w:rPr>
          <w:i/>
        </w:rPr>
        <w:t>A Design Exception (DE) must be</w:t>
      </w:r>
      <w:r w:rsidRPr="004201C6">
        <w:rPr>
          <w:i/>
          <w:spacing w:val="-1"/>
        </w:rPr>
        <w:t xml:space="preserve"> </w:t>
      </w:r>
      <w:r w:rsidRPr="004201C6">
        <w:rPr>
          <w:i/>
        </w:rPr>
        <w:t>grant</w:t>
      </w:r>
      <w:r w:rsidRPr="004201C6">
        <w:rPr>
          <w:i/>
          <w:spacing w:val="-1"/>
        </w:rPr>
        <w:t>e</w:t>
      </w:r>
      <w:r w:rsidRPr="004201C6">
        <w:rPr>
          <w:i/>
        </w:rPr>
        <w:t>d for exceeding the FHWA controlling Criteria. Please note that for Full Oversight projects, FHWA generally requires Design Exceptions and Variances to be approved prior to Concept approval.  Attach any approved DE’s to the Concept Report.</w:t>
      </w:r>
    </w:p>
    <w:p w14:paraId="4F100433" w14:textId="77777777" w:rsidR="004F50E2" w:rsidRPr="004201C6" w:rsidRDefault="004F50E2" w:rsidP="004201C6">
      <w:pPr>
        <w:spacing w:before="23" w:after="0"/>
        <w:ind w:right="386"/>
        <w:jc w:val="both"/>
        <w:rPr>
          <w:i/>
        </w:rPr>
      </w:pPr>
    </w:p>
    <w:p w14:paraId="4F100434" w14:textId="77777777" w:rsidR="004F50E2" w:rsidRDefault="004F50E2">
      <w:pPr>
        <w:spacing w:after="200" w:line="276" w:lineRule="auto"/>
        <w:rPr>
          <w:b/>
        </w:rPr>
      </w:pPr>
      <w:r>
        <w:rPr>
          <w:b/>
        </w:rPr>
        <w:br w:type="page"/>
      </w:r>
    </w:p>
    <w:p w14:paraId="4F100435" w14:textId="77777777" w:rsidR="004F50E2" w:rsidRPr="004201C6" w:rsidRDefault="004F50E2" w:rsidP="004201C6">
      <w:pPr>
        <w:spacing w:before="23" w:after="0"/>
        <w:ind w:right="386"/>
        <w:jc w:val="both"/>
        <w:rPr>
          <w:i/>
        </w:rPr>
      </w:pPr>
      <w:r w:rsidRPr="004201C6">
        <w:rPr>
          <w:b/>
        </w:rPr>
        <w:lastRenderedPageBreak/>
        <w:t>Design Variances to GDOT Standard Criteria anticipated:</w:t>
      </w:r>
      <w:r w:rsidRPr="004201C6">
        <w:rPr>
          <w:i/>
        </w:rPr>
        <w:t xml:space="preserve"> </w:t>
      </w:r>
    </w:p>
    <w:tbl>
      <w:tblPr>
        <w:tblStyle w:val="TableGrid32"/>
        <w:tblW w:w="9270" w:type="dxa"/>
        <w:tblInd w:w="144" w:type="dxa"/>
        <w:tblLayout w:type="fixed"/>
        <w:tblCellMar>
          <w:left w:w="115" w:type="dxa"/>
          <w:right w:w="115" w:type="dxa"/>
        </w:tblCellMar>
        <w:tblLook w:val="04A0" w:firstRow="1" w:lastRow="0" w:firstColumn="1" w:lastColumn="0" w:noHBand="0" w:noVBand="1"/>
      </w:tblPr>
      <w:tblGrid>
        <w:gridCol w:w="3870"/>
        <w:gridCol w:w="1080"/>
        <w:gridCol w:w="780"/>
        <w:gridCol w:w="1110"/>
        <w:gridCol w:w="810"/>
        <w:gridCol w:w="1620"/>
      </w:tblGrid>
      <w:tr w:rsidR="004F50E2" w:rsidRPr="004201C6" w14:paraId="4F10043E" w14:textId="77777777" w:rsidTr="0090707E">
        <w:trPr>
          <w:trHeight w:val="269"/>
        </w:trPr>
        <w:tc>
          <w:tcPr>
            <w:tcW w:w="3870" w:type="dxa"/>
            <w:tcMar>
              <w:left w:w="29" w:type="dxa"/>
              <w:right w:w="29" w:type="dxa"/>
            </w:tcMar>
            <w:vAlign w:val="bottom"/>
          </w:tcPr>
          <w:p w14:paraId="4F100436" w14:textId="77777777" w:rsidR="004F50E2" w:rsidRPr="004201C6" w:rsidRDefault="004F50E2" w:rsidP="004201C6">
            <w:pPr>
              <w:spacing w:after="0"/>
              <w:jc w:val="center"/>
              <w:rPr>
                <w:b/>
              </w:rPr>
            </w:pPr>
            <w:r w:rsidRPr="004201C6">
              <w:rPr>
                <w:b/>
              </w:rPr>
              <w:t>GDOT Standard Criteria</w:t>
            </w:r>
          </w:p>
        </w:tc>
        <w:tc>
          <w:tcPr>
            <w:tcW w:w="1080" w:type="dxa"/>
          </w:tcPr>
          <w:p w14:paraId="4F100437" w14:textId="77777777" w:rsidR="004F50E2" w:rsidRPr="004201C6" w:rsidRDefault="004F50E2" w:rsidP="004201C6">
            <w:pPr>
              <w:tabs>
                <w:tab w:val="left" w:pos="1992"/>
              </w:tabs>
              <w:spacing w:after="0"/>
              <w:jc w:val="center"/>
              <w:rPr>
                <w:b/>
              </w:rPr>
            </w:pPr>
            <w:r w:rsidRPr="004201C6">
              <w:rPr>
                <w:b/>
              </w:rPr>
              <w:t>Reviewing Office</w:t>
            </w:r>
          </w:p>
        </w:tc>
        <w:tc>
          <w:tcPr>
            <w:tcW w:w="780" w:type="dxa"/>
            <w:vAlign w:val="bottom"/>
          </w:tcPr>
          <w:p w14:paraId="4F100438" w14:textId="77777777" w:rsidR="004F50E2" w:rsidRPr="004201C6" w:rsidRDefault="004F50E2" w:rsidP="004201C6">
            <w:pPr>
              <w:tabs>
                <w:tab w:val="left" w:pos="1992"/>
              </w:tabs>
              <w:spacing w:after="0"/>
              <w:jc w:val="center"/>
              <w:rPr>
                <w:b/>
              </w:rPr>
            </w:pPr>
            <w:r w:rsidRPr="004201C6">
              <w:rPr>
                <w:b/>
              </w:rPr>
              <w:t>No</w:t>
            </w:r>
          </w:p>
        </w:tc>
        <w:tc>
          <w:tcPr>
            <w:tcW w:w="1110" w:type="dxa"/>
            <w:vAlign w:val="bottom"/>
          </w:tcPr>
          <w:p w14:paraId="4F100439" w14:textId="77777777" w:rsidR="004F50E2" w:rsidRPr="004201C6" w:rsidRDefault="004F50E2" w:rsidP="004201C6">
            <w:pPr>
              <w:spacing w:after="0"/>
              <w:jc w:val="center"/>
              <w:rPr>
                <w:b/>
              </w:rPr>
            </w:pPr>
            <w:proofErr w:type="spellStart"/>
            <w:r w:rsidRPr="004201C6">
              <w:rPr>
                <w:b/>
              </w:rPr>
              <w:t>Undeter</w:t>
            </w:r>
            <w:proofErr w:type="spellEnd"/>
            <w:r w:rsidRPr="004201C6">
              <w:rPr>
                <w:b/>
              </w:rPr>
              <w:t>-</w:t>
            </w:r>
          </w:p>
          <w:p w14:paraId="4F10043A" w14:textId="77777777" w:rsidR="004F50E2" w:rsidRPr="004201C6" w:rsidRDefault="004F50E2" w:rsidP="004201C6">
            <w:pPr>
              <w:spacing w:after="0"/>
              <w:jc w:val="center"/>
              <w:rPr>
                <w:b/>
              </w:rPr>
            </w:pPr>
            <w:del w:id="126" w:author="Peters, Dave" w:date="2015-03-16T14:53:00Z">
              <w:r w:rsidRPr="004201C6" w:rsidDel="00AB1962">
                <w:rPr>
                  <w:b/>
                </w:rPr>
                <w:delText>-</w:delText>
              </w:r>
            </w:del>
            <w:r w:rsidRPr="004201C6">
              <w:rPr>
                <w:b/>
              </w:rPr>
              <w:t>mined</w:t>
            </w:r>
          </w:p>
        </w:tc>
        <w:tc>
          <w:tcPr>
            <w:tcW w:w="810" w:type="dxa"/>
            <w:vAlign w:val="bottom"/>
          </w:tcPr>
          <w:p w14:paraId="4F10043B" w14:textId="77777777" w:rsidR="004F50E2" w:rsidRPr="004201C6" w:rsidRDefault="004F50E2" w:rsidP="004201C6">
            <w:pPr>
              <w:spacing w:after="0"/>
              <w:jc w:val="center"/>
              <w:rPr>
                <w:b/>
              </w:rPr>
            </w:pPr>
            <w:r w:rsidRPr="004201C6">
              <w:rPr>
                <w:b/>
              </w:rPr>
              <w:t>Yes</w:t>
            </w:r>
          </w:p>
        </w:tc>
        <w:tc>
          <w:tcPr>
            <w:tcW w:w="1620" w:type="dxa"/>
            <w:vAlign w:val="bottom"/>
          </w:tcPr>
          <w:p w14:paraId="4F10043C" w14:textId="77777777" w:rsidR="004F50E2" w:rsidRPr="004201C6" w:rsidRDefault="004F50E2" w:rsidP="004201C6">
            <w:pPr>
              <w:spacing w:after="0"/>
              <w:jc w:val="center"/>
              <w:rPr>
                <w:b/>
              </w:rPr>
            </w:pPr>
            <w:proofErr w:type="spellStart"/>
            <w:r w:rsidRPr="004201C6">
              <w:rPr>
                <w:b/>
              </w:rPr>
              <w:t>Appvl</w:t>
            </w:r>
            <w:proofErr w:type="spellEnd"/>
            <w:r w:rsidRPr="004201C6">
              <w:rPr>
                <w:b/>
              </w:rPr>
              <w:t xml:space="preserve"> Date</w:t>
            </w:r>
          </w:p>
          <w:p w14:paraId="4F10043D" w14:textId="77777777" w:rsidR="004F50E2" w:rsidRPr="004201C6" w:rsidRDefault="004F50E2" w:rsidP="004201C6">
            <w:pPr>
              <w:spacing w:after="0"/>
              <w:jc w:val="center"/>
              <w:rPr>
                <w:b/>
              </w:rPr>
            </w:pPr>
            <w:r w:rsidRPr="004201C6">
              <w:rPr>
                <w:b/>
              </w:rPr>
              <w:t>(if applicable)</w:t>
            </w:r>
          </w:p>
        </w:tc>
      </w:tr>
      <w:tr w:rsidR="00966464" w:rsidRPr="004201C6" w14:paraId="4F100445" w14:textId="77777777" w:rsidTr="0090707E">
        <w:trPr>
          <w:trHeight w:val="269"/>
        </w:trPr>
        <w:tc>
          <w:tcPr>
            <w:tcW w:w="3870" w:type="dxa"/>
            <w:tcMar>
              <w:left w:w="29" w:type="dxa"/>
              <w:right w:w="29" w:type="dxa"/>
            </w:tcMar>
          </w:tcPr>
          <w:p w14:paraId="4F10043F" w14:textId="77777777" w:rsidR="00966464" w:rsidRPr="004201C6" w:rsidRDefault="00966464" w:rsidP="004F50E2">
            <w:pPr>
              <w:numPr>
                <w:ilvl w:val="0"/>
                <w:numId w:val="4"/>
              </w:numPr>
              <w:tabs>
                <w:tab w:val="left" w:pos="361"/>
              </w:tabs>
              <w:spacing w:after="0"/>
              <w:ind w:left="61" w:right="6" w:hanging="61"/>
              <w:contextualSpacing/>
            </w:pPr>
            <w:r w:rsidRPr="004201C6">
              <w:t>Access Control/Median Openings</w:t>
            </w:r>
          </w:p>
        </w:tc>
        <w:tc>
          <w:tcPr>
            <w:tcW w:w="1080" w:type="dxa"/>
          </w:tcPr>
          <w:p w14:paraId="4F100440" w14:textId="77777777" w:rsidR="00966464" w:rsidRPr="004201C6" w:rsidRDefault="00966464" w:rsidP="004201C6">
            <w:pPr>
              <w:spacing w:after="0"/>
              <w:jc w:val="center"/>
            </w:pPr>
            <w:r w:rsidRPr="004201C6">
              <w:t>DP&amp;S</w:t>
            </w:r>
          </w:p>
        </w:tc>
        <w:tc>
          <w:tcPr>
            <w:tcW w:w="780" w:type="dxa"/>
          </w:tcPr>
          <w:p w14:paraId="4F100441" w14:textId="77777777" w:rsidR="00966464" w:rsidRPr="004201C6" w:rsidRDefault="00A0073C" w:rsidP="00AA4F80">
            <w:pPr>
              <w:spacing w:after="0"/>
              <w:jc w:val="center"/>
            </w:pPr>
            <w:sdt>
              <w:sdtPr>
                <w:id w:val="-929510677"/>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110" w:type="dxa"/>
          </w:tcPr>
          <w:p w14:paraId="4F100442" w14:textId="77777777" w:rsidR="00966464" w:rsidRPr="004201C6" w:rsidRDefault="00A0073C" w:rsidP="00AA4F80">
            <w:pPr>
              <w:spacing w:after="0"/>
              <w:jc w:val="center"/>
            </w:pPr>
            <w:sdt>
              <w:sdtPr>
                <w:id w:val="-132868114"/>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810" w:type="dxa"/>
          </w:tcPr>
          <w:p w14:paraId="4F100443" w14:textId="77777777" w:rsidR="00966464" w:rsidRPr="004201C6" w:rsidRDefault="00A0073C" w:rsidP="00AA4F80">
            <w:pPr>
              <w:spacing w:after="0"/>
              <w:jc w:val="center"/>
            </w:pPr>
            <w:sdt>
              <w:sdtPr>
                <w:id w:val="-730007643"/>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620" w:type="dxa"/>
          </w:tcPr>
          <w:p w14:paraId="4F100444" w14:textId="77777777" w:rsidR="00966464" w:rsidRPr="004201C6" w:rsidRDefault="00966464" w:rsidP="004201C6">
            <w:pPr>
              <w:spacing w:after="0"/>
              <w:jc w:val="center"/>
            </w:pPr>
          </w:p>
        </w:tc>
      </w:tr>
      <w:tr w:rsidR="00966464" w:rsidRPr="004201C6" w14:paraId="4F10044C" w14:textId="77777777" w:rsidTr="0090707E">
        <w:trPr>
          <w:trHeight w:val="269"/>
        </w:trPr>
        <w:tc>
          <w:tcPr>
            <w:tcW w:w="3870" w:type="dxa"/>
            <w:tcMar>
              <w:left w:w="29" w:type="dxa"/>
              <w:right w:w="29" w:type="dxa"/>
            </w:tcMar>
          </w:tcPr>
          <w:p w14:paraId="4F100446" w14:textId="77777777" w:rsidR="00966464" w:rsidRPr="004201C6" w:rsidRDefault="00966464" w:rsidP="004F50E2">
            <w:pPr>
              <w:numPr>
                <w:ilvl w:val="0"/>
                <w:numId w:val="4"/>
              </w:numPr>
              <w:tabs>
                <w:tab w:val="left" w:pos="361"/>
              </w:tabs>
              <w:spacing w:after="0"/>
              <w:ind w:left="0" w:right="6" w:firstLine="0"/>
              <w:contextualSpacing/>
            </w:pPr>
            <w:r w:rsidRPr="004201C6">
              <w:t>Intersection Sight Distance</w:t>
            </w:r>
          </w:p>
        </w:tc>
        <w:tc>
          <w:tcPr>
            <w:tcW w:w="1080" w:type="dxa"/>
          </w:tcPr>
          <w:p w14:paraId="4F100447" w14:textId="77777777" w:rsidR="00966464" w:rsidRPr="004201C6" w:rsidRDefault="00966464" w:rsidP="004201C6">
            <w:pPr>
              <w:spacing w:after="0"/>
              <w:jc w:val="center"/>
            </w:pPr>
            <w:r w:rsidRPr="004201C6">
              <w:t>DP&amp;S</w:t>
            </w:r>
          </w:p>
        </w:tc>
        <w:tc>
          <w:tcPr>
            <w:tcW w:w="780" w:type="dxa"/>
          </w:tcPr>
          <w:p w14:paraId="4F100448" w14:textId="77777777" w:rsidR="00966464" w:rsidRPr="004201C6" w:rsidRDefault="00A0073C" w:rsidP="00AA4F80">
            <w:pPr>
              <w:spacing w:after="0"/>
              <w:jc w:val="center"/>
            </w:pPr>
            <w:sdt>
              <w:sdtPr>
                <w:id w:val="-1122607455"/>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110" w:type="dxa"/>
          </w:tcPr>
          <w:p w14:paraId="4F100449" w14:textId="77777777" w:rsidR="00966464" w:rsidRPr="004201C6" w:rsidRDefault="00A0073C" w:rsidP="00AA4F80">
            <w:pPr>
              <w:spacing w:after="0"/>
              <w:jc w:val="center"/>
            </w:pPr>
            <w:sdt>
              <w:sdtPr>
                <w:id w:val="-1691373928"/>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810" w:type="dxa"/>
          </w:tcPr>
          <w:p w14:paraId="4F10044A" w14:textId="77777777" w:rsidR="00966464" w:rsidRPr="004201C6" w:rsidRDefault="00A0073C" w:rsidP="00AA4F80">
            <w:pPr>
              <w:spacing w:after="0"/>
              <w:jc w:val="center"/>
            </w:pPr>
            <w:sdt>
              <w:sdtPr>
                <w:id w:val="1576549289"/>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620" w:type="dxa"/>
          </w:tcPr>
          <w:p w14:paraId="4F10044B" w14:textId="77777777" w:rsidR="00966464" w:rsidRPr="004201C6" w:rsidRDefault="00966464" w:rsidP="004201C6">
            <w:pPr>
              <w:spacing w:after="0"/>
              <w:jc w:val="center"/>
            </w:pPr>
          </w:p>
        </w:tc>
      </w:tr>
      <w:tr w:rsidR="00966464" w:rsidRPr="004201C6" w14:paraId="4F100453" w14:textId="77777777" w:rsidTr="0090707E">
        <w:trPr>
          <w:trHeight w:val="269"/>
        </w:trPr>
        <w:tc>
          <w:tcPr>
            <w:tcW w:w="3870" w:type="dxa"/>
            <w:tcMar>
              <w:left w:w="29" w:type="dxa"/>
              <w:right w:w="29" w:type="dxa"/>
            </w:tcMar>
          </w:tcPr>
          <w:p w14:paraId="4F10044D" w14:textId="77777777" w:rsidR="00966464" w:rsidRPr="004201C6" w:rsidRDefault="00966464" w:rsidP="004F50E2">
            <w:pPr>
              <w:numPr>
                <w:ilvl w:val="0"/>
                <w:numId w:val="4"/>
              </w:numPr>
              <w:tabs>
                <w:tab w:val="left" w:pos="361"/>
              </w:tabs>
              <w:spacing w:after="0"/>
              <w:ind w:left="0" w:right="6" w:firstLine="0"/>
              <w:contextualSpacing/>
            </w:pPr>
            <w:r w:rsidRPr="004201C6">
              <w:t>Intersection Skew Angle</w:t>
            </w:r>
          </w:p>
        </w:tc>
        <w:tc>
          <w:tcPr>
            <w:tcW w:w="1080" w:type="dxa"/>
          </w:tcPr>
          <w:p w14:paraId="4F10044E" w14:textId="77777777" w:rsidR="00966464" w:rsidRPr="004201C6" w:rsidRDefault="00966464" w:rsidP="004201C6">
            <w:pPr>
              <w:spacing w:after="0"/>
              <w:jc w:val="center"/>
            </w:pPr>
            <w:r w:rsidRPr="004201C6">
              <w:t>DP&amp;S</w:t>
            </w:r>
          </w:p>
        </w:tc>
        <w:tc>
          <w:tcPr>
            <w:tcW w:w="780" w:type="dxa"/>
          </w:tcPr>
          <w:p w14:paraId="4F10044F" w14:textId="77777777" w:rsidR="00966464" w:rsidRPr="004201C6" w:rsidRDefault="00A0073C" w:rsidP="00AA4F80">
            <w:pPr>
              <w:spacing w:after="0"/>
              <w:jc w:val="center"/>
            </w:pPr>
            <w:sdt>
              <w:sdtPr>
                <w:id w:val="-1416162480"/>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110" w:type="dxa"/>
          </w:tcPr>
          <w:p w14:paraId="4F100450" w14:textId="77777777" w:rsidR="00966464" w:rsidRPr="004201C6" w:rsidRDefault="00A0073C" w:rsidP="00AA4F80">
            <w:pPr>
              <w:spacing w:after="0"/>
              <w:jc w:val="center"/>
            </w:pPr>
            <w:sdt>
              <w:sdtPr>
                <w:id w:val="873277418"/>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810" w:type="dxa"/>
          </w:tcPr>
          <w:p w14:paraId="4F100451" w14:textId="77777777" w:rsidR="00966464" w:rsidRPr="004201C6" w:rsidRDefault="00A0073C" w:rsidP="00AA4F80">
            <w:pPr>
              <w:spacing w:after="0"/>
              <w:jc w:val="center"/>
            </w:pPr>
            <w:sdt>
              <w:sdtPr>
                <w:id w:val="-2003490469"/>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620" w:type="dxa"/>
          </w:tcPr>
          <w:p w14:paraId="4F100452" w14:textId="77777777" w:rsidR="00966464" w:rsidRPr="004201C6" w:rsidRDefault="00966464" w:rsidP="004201C6">
            <w:pPr>
              <w:spacing w:after="0"/>
              <w:jc w:val="center"/>
            </w:pPr>
          </w:p>
        </w:tc>
      </w:tr>
      <w:tr w:rsidR="00966464" w:rsidRPr="004201C6" w14:paraId="4F10045A" w14:textId="77777777" w:rsidTr="0090707E">
        <w:trPr>
          <w:trHeight w:val="269"/>
        </w:trPr>
        <w:tc>
          <w:tcPr>
            <w:tcW w:w="3870" w:type="dxa"/>
            <w:tcMar>
              <w:left w:w="29" w:type="dxa"/>
              <w:right w:w="29" w:type="dxa"/>
            </w:tcMar>
          </w:tcPr>
          <w:p w14:paraId="4F100454" w14:textId="77777777" w:rsidR="00966464" w:rsidRPr="004201C6" w:rsidRDefault="00966464" w:rsidP="004F50E2">
            <w:pPr>
              <w:numPr>
                <w:ilvl w:val="0"/>
                <w:numId w:val="4"/>
              </w:numPr>
              <w:tabs>
                <w:tab w:val="left" w:pos="361"/>
              </w:tabs>
              <w:spacing w:after="0"/>
              <w:ind w:left="61" w:right="6" w:hanging="61"/>
              <w:contextualSpacing/>
            </w:pPr>
            <w:r w:rsidRPr="004201C6">
              <w:t>Lateral Offset to Obstruction</w:t>
            </w:r>
          </w:p>
        </w:tc>
        <w:tc>
          <w:tcPr>
            <w:tcW w:w="1080" w:type="dxa"/>
          </w:tcPr>
          <w:p w14:paraId="4F100455" w14:textId="77777777" w:rsidR="00966464" w:rsidRPr="004201C6" w:rsidRDefault="00966464" w:rsidP="004201C6">
            <w:pPr>
              <w:spacing w:after="0"/>
              <w:jc w:val="center"/>
            </w:pPr>
            <w:r w:rsidRPr="004201C6">
              <w:t>DP&amp;S</w:t>
            </w:r>
          </w:p>
        </w:tc>
        <w:tc>
          <w:tcPr>
            <w:tcW w:w="780" w:type="dxa"/>
          </w:tcPr>
          <w:p w14:paraId="4F100456" w14:textId="77777777" w:rsidR="00966464" w:rsidRPr="004201C6" w:rsidRDefault="00A0073C" w:rsidP="00AA4F80">
            <w:pPr>
              <w:spacing w:after="0"/>
              <w:jc w:val="center"/>
            </w:pPr>
            <w:sdt>
              <w:sdtPr>
                <w:id w:val="672152411"/>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110" w:type="dxa"/>
          </w:tcPr>
          <w:p w14:paraId="4F100457" w14:textId="77777777" w:rsidR="00966464" w:rsidRPr="004201C6" w:rsidRDefault="00A0073C" w:rsidP="00AA4F80">
            <w:pPr>
              <w:spacing w:after="0"/>
              <w:jc w:val="center"/>
            </w:pPr>
            <w:sdt>
              <w:sdtPr>
                <w:id w:val="1398395171"/>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810" w:type="dxa"/>
          </w:tcPr>
          <w:p w14:paraId="4F100458" w14:textId="77777777" w:rsidR="00966464" w:rsidRPr="004201C6" w:rsidRDefault="00A0073C" w:rsidP="00AA4F80">
            <w:pPr>
              <w:spacing w:after="0"/>
              <w:jc w:val="center"/>
            </w:pPr>
            <w:sdt>
              <w:sdtPr>
                <w:id w:val="-1599321645"/>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620" w:type="dxa"/>
          </w:tcPr>
          <w:p w14:paraId="4F100459" w14:textId="77777777" w:rsidR="00966464" w:rsidRPr="004201C6" w:rsidRDefault="00966464" w:rsidP="004201C6">
            <w:pPr>
              <w:spacing w:after="0"/>
              <w:jc w:val="center"/>
            </w:pPr>
          </w:p>
        </w:tc>
      </w:tr>
      <w:tr w:rsidR="00966464" w:rsidRPr="004201C6" w14:paraId="4F100461" w14:textId="77777777" w:rsidTr="0090707E">
        <w:trPr>
          <w:trHeight w:val="269"/>
        </w:trPr>
        <w:tc>
          <w:tcPr>
            <w:tcW w:w="3870" w:type="dxa"/>
            <w:tcMar>
              <w:left w:w="29" w:type="dxa"/>
              <w:right w:w="29" w:type="dxa"/>
            </w:tcMar>
          </w:tcPr>
          <w:p w14:paraId="4F10045B" w14:textId="77777777" w:rsidR="00966464" w:rsidRPr="004201C6" w:rsidRDefault="00966464" w:rsidP="004F50E2">
            <w:pPr>
              <w:numPr>
                <w:ilvl w:val="0"/>
                <w:numId w:val="4"/>
              </w:numPr>
              <w:tabs>
                <w:tab w:val="left" w:pos="346"/>
              </w:tabs>
              <w:spacing w:after="0"/>
              <w:ind w:left="0" w:right="6" w:firstLine="0"/>
              <w:contextualSpacing/>
            </w:pPr>
            <w:r w:rsidRPr="004201C6">
              <w:t>Rumble Strips</w:t>
            </w:r>
          </w:p>
        </w:tc>
        <w:tc>
          <w:tcPr>
            <w:tcW w:w="1080" w:type="dxa"/>
          </w:tcPr>
          <w:p w14:paraId="4F10045C" w14:textId="77777777" w:rsidR="00966464" w:rsidRPr="004201C6" w:rsidRDefault="00966464" w:rsidP="004201C6">
            <w:pPr>
              <w:spacing w:after="0"/>
              <w:jc w:val="center"/>
            </w:pPr>
            <w:r w:rsidRPr="004201C6">
              <w:t>DP&amp;S</w:t>
            </w:r>
          </w:p>
        </w:tc>
        <w:tc>
          <w:tcPr>
            <w:tcW w:w="780" w:type="dxa"/>
          </w:tcPr>
          <w:p w14:paraId="4F10045D" w14:textId="77777777" w:rsidR="00966464" w:rsidRPr="004201C6" w:rsidRDefault="00A0073C" w:rsidP="00AA4F80">
            <w:pPr>
              <w:spacing w:after="0"/>
              <w:jc w:val="center"/>
            </w:pPr>
            <w:sdt>
              <w:sdtPr>
                <w:id w:val="458919804"/>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110" w:type="dxa"/>
          </w:tcPr>
          <w:p w14:paraId="4F10045E" w14:textId="77777777" w:rsidR="00966464" w:rsidRPr="004201C6" w:rsidRDefault="00A0073C" w:rsidP="00AA4F80">
            <w:pPr>
              <w:spacing w:after="0"/>
              <w:jc w:val="center"/>
            </w:pPr>
            <w:sdt>
              <w:sdtPr>
                <w:id w:val="-458797475"/>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810" w:type="dxa"/>
          </w:tcPr>
          <w:p w14:paraId="4F10045F" w14:textId="77777777" w:rsidR="00966464" w:rsidRPr="004201C6" w:rsidRDefault="00A0073C" w:rsidP="00AA4F80">
            <w:pPr>
              <w:spacing w:after="0"/>
              <w:jc w:val="center"/>
            </w:pPr>
            <w:sdt>
              <w:sdtPr>
                <w:id w:val="-1850481126"/>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620" w:type="dxa"/>
          </w:tcPr>
          <w:p w14:paraId="4F100460" w14:textId="77777777" w:rsidR="00966464" w:rsidRPr="004201C6" w:rsidRDefault="00966464" w:rsidP="004201C6">
            <w:pPr>
              <w:spacing w:after="0"/>
              <w:jc w:val="center"/>
            </w:pPr>
          </w:p>
        </w:tc>
      </w:tr>
      <w:tr w:rsidR="00966464" w:rsidRPr="004201C6" w14:paraId="4F100468" w14:textId="77777777" w:rsidTr="0090707E">
        <w:trPr>
          <w:trHeight w:val="269"/>
        </w:trPr>
        <w:tc>
          <w:tcPr>
            <w:tcW w:w="3870" w:type="dxa"/>
            <w:tcMar>
              <w:left w:w="29" w:type="dxa"/>
              <w:right w:w="29" w:type="dxa"/>
            </w:tcMar>
          </w:tcPr>
          <w:p w14:paraId="4F100462" w14:textId="77777777" w:rsidR="00966464" w:rsidRPr="004201C6" w:rsidRDefault="00966464" w:rsidP="004F50E2">
            <w:pPr>
              <w:numPr>
                <w:ilvl w:val="0"/>
                <w:numId w:val="4"/>
              </w:numPr>
              <w:tabs>
                <w:tab w:val="left" w:pos="361"/>
              </w:tabs>
              <w:spacing w:after="0"/>
              <w:ind w:left="0" w:right="6" w:firstLine="0"/>
              <w:contextualSpacing/>
            </w:pPr>
            <w:r w:rsidRPr="004201C6">
              <w:t>Safety Edge</w:t>
            </w:r>
          </w:p>
        </w:tc>
        <w:tc>
          <w:tcPr>
            <w:tcW w:w="1080" w:type="dxa"/>
          </w:tcPr>
          <w:p w14:paraId="4F100463" w14:textId="77777777" w:rsidR="00966464" w:rsidRPr="004201C6" w:rsidRDefault="00966464" w:rsidP="004201C6">
            <w:pPr>
              <w:spacing w:after="0"/>
              <w:jc w:val="center"/>
            </w:pPr>
            <w:r w:rsidRPr="004201C6">
              <w:t>DP&amp;S</w:t>
            </w:r>
          </w:p>
        </w:tc>
        <w:tc>
          <w:tcPr>
            <w:tcW w:w="780" w:type="dxa"/>
          </w:tcPr>
          <w:p w14:paraId="4F100464" w14:textId="77777777" w:rsidR="00966464" w:rsidRPr="004201C6" w:rsidRDefault="00A0073C" w:rsidP="00AA4F80">
            <w:pPr>
              <w:spacing w:after="0"/>
              <w:jc w:val="center"/>
            </w:pPr>
            <w:sdt>
              <w:sdtPr>
                <w:id w:val="-299852146"/>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110" w:type="dxa"/>
          </w:tcPr>
          <w:p w14:paraId="4F100465" w14:textId="77777777" w:rsidR="00966464" w:rsidRPr="004201C6" w:rsidRDefault="00A0073C" w:rsidP="00AA4F80">
            <w:pPr>
              <w:spacing w:after="0"/>
              <w:jc w:val="center"/>
            </w:pPr>
            <w:sdt>
              <w:sdtPr>
                <w:id w:val="480816296"/>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810" w:type="dxa"/>
          </w:tcPr>
          <w:p w14:paraId="4F100466" w14:textId="77777777" w:rsidR="00966464" w:rsidRPr="004201C6" w:rsidRDefault="00A0073C" w:rsidP="00AA4F80">
            <w:pPr>
              <w:spacing w:after="0"/>
              <w:jc w:val="center"/>
            </w:pPr>
            <w:sdt>
              <w:sdtPr>
                <w:id w:val="402180215"/>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620" w:type="dxa"/>
          </w:tcPr>
          <w:p w14:paraId="4F100467" w14:textId="77777777" w:rsidR="00966464" w:rsidRPr="004201C6" w:rsidRDefault="00966464" w:rsidP="004201C6">
            <w:pPr>
              <w:spacing w:after="0"/>
              <w:jc w:val="center"/>
            </w:pPr>
          </w:p>
        </w:tc>
      </w:tr>
      <w:tr w:rsidR="00966464" w:rsidRPr="004201C6" w14:paraId="4F10046F" w14:textId="77777777" w:rsidTr="0090707E">
        <w:trPr>
          <w:trHeight w:val="269"/>
        </w:trPr>
        <w:tc>
          <w:tcPr>
            <w:tcW w:w="3870" w:type="dxa"/>
            <w:tcMar>
              <w:left w:w="29" w:type="dxa"/>
              <w:right w:w="29" w:type="dxa"/>
            </w:tcMar>
          </w:tcPr>
          <w:p w14:paraId="4F100469" w14:textId="77777777" w:rsidR="00966464" w:rsidRPr="004201C6" w:rsidRDefault="00966464" w:rsidP="004F50E2">
            <w:pPr>
              <w:numPr>
                <w:ilvl w:val="0"/>
                <w:numId w:val="4"/>
              </w:numPr>
              <w:tabs>
                <w:tab w:val="left" w:pos="361"/>
              </w:tabs>
              <w:spacing w:after="0"/>
              <w:ind w:left="0" w:right="6" w:firstLine="0"/>
              <w:contextualSpacing/>
            </w:pPr>
            <w:r w:rsidRPr="004201C6">
              <w:t>Median Usage</w:t>
            </w:r>
          </w:p>
        </w:tc>
        <w:tc>
          <w:tcPr>
            <w:tcW w:w="1080" w:type="dxa"/>
          </w:tcPr>
          <w:p w14:paraId="4F10046A" w14:textId="77777777" w:rsidR="00966464" w:rsidRPr="004201C6" w:rsidRDefault="00966464" w:rsidP="004201C6">
            <w:pPr>
              <w:spacing w:after="0"/>
              <w:jc w:val="center"/>
            </w:pPr>
            <w:r w:rsidRPr="004201C6">
              <w:t>DP&amp;S</w:t>
            </w:r>
          </w:p>
        </w:tc>
        <w:tc>
          <w:tcPr>
            <w:tcW w:w="780" w:type="dxa"/>
          </w:tcPr>
          <w:p w14:paraId="4F10046B" w14:textId="77777777" w:rsidR="00966464" w:rsidRPr="004201C6" w:rsidRDefault="00A0073C" w:rsidP="00AA4F80">
            <w:pPr>
              <w:spacing w:after="0"/>
              <w:jc w:val="center"/>
            </w:pPr>
            <w:sdt>
              <w:sdtPr>
                <w:id w:val="623111635"/>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110" w:type="dxa"/>
          </w:tcPr>
          <w:p w14:paraId="4F10046C" w14:textId="77777777" w:rsidR="00966464" w:rsidRPr="004201C6" w:rsidRDefault="00A0073C" w:rsidP="00AA4F80">
            <w:pPr>
              <w:spacing w:after="0"/>
              <w:jc w:val="center"/>
            </w:pPr>
            <w:sdt>
              <w:sdtPr>
                <w:id w:val="768895312"/>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810" w:type="dxa"/>
          </w:tcPr>
          <w:p w14:paraId="4F10046D" w14:textId="77777777" w:rsidR="00966464" w:rsidRPr="004201C6" w:rsidRDefault="00A0073C" w:rsidP="00AA4F80">
            <w:pPr>
              <w:spacing w:after="0"/>
              <w:jc w:val="center"/>
            </w:pPr>
            <w:sdt>
              <w:sdtPr>
                <w:id w:val="1814374099"/>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620" w:type="dxa"/>
          </w:tcPr>
          <w:p w14:paraId="4F10046E" w14:textId="77777777" w:rsidR="00966464" w:rsidRPr="004201C6" w:rsidRDefault="00966464" w:rsidP="004201C6">
            <w:pPr>
              <w:spacing w:after="0"/>
              <w:jc w:val="center"/>
            </w:pPr>
          </w:p>
        </w:tc>
      </w:tr>
      <w:tr w:rsidR="00966464" w:rsidRPr="004201C6" w14:paraId="4F100476" w14:textId="77777777" w:rsidTr="0090707E">
        <w:trPr>
          <w:trHeight w:val="269"/>
        </w:trPr>
        <w:tc>
          <w:tcPr>
            <w:tcW w:w="3870" w:type="dxa"/>
            <w:tcMar>
              <w:left w:w="29" w:type="dxa"/>
              <w:right w:w="29" w:type="dxa"/>
            </w:tcMar>
          </w:tcPr>
          <w:p w14:paraId="4F100470" w14:textId="77777777" w:rsidR="00966464" w:rsidRPr="004201C6" w:rsidRDefault="00966464" w:rsidP="004F50E2">
            <w:pPr>
              <w:numPr>
                <w:ilvl w:val="0"/>
                <w:numId w:val="4"/>
              </w:numPr>
              <w:tabs>
                <w:tab w:val="left" w:pos="376"/>
              </w:tabs>
              <w:spacing w:after="0"/>
              <w:ind w:left="0" w:right="6" w:firstLine="0"/>
              <w:contextualSpacing/>
            </w:pPr>
            <w:r w:rsidRPr="004201C6">
              <w:t>Roundabout Illumination Levels</w:t>
            </w:r>
          </w:p>
        </w:tc>
        <w:tc>
          <w:tcPr>
            <w:tcW w:w="1080" w:type="dxa"/>
          </w:tcPr>
          <w:p w14:paraId="4F100471" w14:textId="77777777" w:rsidR="00966464" w:rsidRPr="004201C6" w:rsidRDefault="00966464" w:rsidP="004201C6">
            <w:pPr>
              <w:spacing w:after="0"/>
              <w:jc w:val="center"/>
            </w:pPr>
            <w:r w:rsidRPr="004201C6">
              <w:t>DP&amp;S</w:t>
            </w:r>
          </w:p>
        </w:tc>
        <w:tc>
          <w:tcPr>
            <w:tcW w:w="780" w:type="dxa"/>
          </w:tcPr>
          <w:p w14:paraId="4F100472" w14:textId="77777777" w:rsidR="00966464" w:rsidRPr="004201C6" w:rsidRDefault="00A0073C" w:rsidP="00AA4F80">
            <w:pPr>
              <w:spacing w:after="0"/>
              <w:jc w:val="center"/>
            </w:pPr>
            <w:sdt>
              <w:sdtPr>
                <w:id w:val="782540636"/>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110" w:type="dxa"/>
          </w:tcPr>
          <w:p w14:paraId="4F100473" w14:textId="77777777" w:rsidR="00966464" w:rsidRPr="004201C6" w:rsidRDefault="00A0073C" w:rsidP="00AA4F80">
            <w:pPr>
              <w:spacing w:after="0"/>
              <w:jc w:val="center"/>
            </w:pPr>
            <w:sdt>
              <w:sdtPr>
                <w:id w:val="-145977505"/>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810" w:type="dxa"/>
          </w:tcPr>
          <w:p w14:paraId="4F100474" w14:textId="77777777" w:rsidR="00966464" w:rsidRPr="004201C6" w:rsidRDefault="00A0073C" w:rsidP="00AA4F80">
            <w:pPr>
              <w:spacing w:after="0"/>
              <w:jc w:val="center"/>
            </w:pPr>
            <w:sdt>
              <w:sdtPr>
                <w:id w:val="-1856649763"/>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620" w:type="dxa"/>
          </w:tcPr>
          <w:p w14:paraId="4F100475" w14:textId="77777777" w:rsidR="00966464" w:rsidRPr="004201C6" w:rsidRDefault="00966464" w:rsidP="004201C6">
            <w:pPr>
              <w:spacing w:after="0"/>
              <w:jc w:val="center"/>
            </w:pPr>
          </w:p>
        </w:tc>
      </w:tr>
      <w:tr w:rsidR="00966464" w:rsidRPr="004201C6" w14:paraId="4F10047D" w14:textId="77777777" w:rsidTr="0090707E">
        <w:trPr>
          <w:trHeight w:val="269"/>
        </w:trPr>
        <w:tc>
          <w:tcPr>
            <w:tcW w:w="3870" w:type="dxa"/>
            <w:tcMar>
              <w:left w:w="29" w:type="dxa"/>
              <w:right w:w="29" w:type="dxa"/>
            </w:tcMar>
          </w:tcPr>
          <w:p w14:paraId="4F100477" w14:textId="77777777" w:rsidR="00966464" w:rsidRPr="004201C6" w:rsidRDefault="00966464" w:rsidP="004F50E2">
            <w:pPr>
              <w:numPr>
                <w:ilvl w:val="0"/>
                <w:numId w:val="4"/>
              </w:numPr>
              <w:tabs>
                <w:tab w:val="left" w:pos="391"/>
              </w:tabs>
              <w:spacing w:after="0"/>
              <w:ind w:left="0" w:right="6" w:firstLine="0"/>
              <w:contextualSpacing/>
            </w:pPr>
            <w:r w:rsidRPr="004201C6">
              <w:t>Complete Streets</w:t>
            </w:r>
          </w:p>
        </w:tc>
        <w:tc>
          <w:tcPr>
            <w:tcW w:w="1080" w:type="dxa"/>
          </w:tcPr>
          <w:p w14:paraId="4F100478" w14:textId="77777777" w:rsidR="00966464" w:rsidRPr="004201C6" w:rsidRDefault="00966464" w:rsidP="004201C6">
            <w:pPr>
              <w:spacing w:after="0"/>
              <w:jc w:val="center"/>
            </w:pPr>
            <w:r w:rsidRPr="004201C6">
              <w:t xml:space="preserve">DP&amp;S </w:t>
            </w:r>
          </w:p>
        </w:tc>
        <w:tc>
          <w:tcPr>
            <w:tcW w:w="780" w:type="dxa"/>
          </w:tcPr>
          <w:p w14:paraId="4F100479" w14:textId="77777777" w:rsidR="00966464" w:rsidRPr="004201C6" w:rsidRDefault="00A0073C" w:rsidP="00AA4F80">
            <w:pPr>
              <w:spacing w:after="0"/>
              <w:jc w:val="center"/>
            </w:pPr>
            <w:sdt>
              <w:sdtPr>
                <w:id w:val="815998614"/>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110" w:type="dxa"/>
          </w:tcPr>
          <w:p w14:paraId="4F10047A" w14:textId="77777777" w:rsidR="00966464" w:rsidRPr="004201C6" w:rsidRDefault="00A0073C" w:rsidP="00AA4F80">
            <w:pPr>
              <w:spacing w:after="0"/>
              <w:jc w:val="center"/>
            </w:pPr>
            <w:sdt>
              <w:sdtPr>
                <w:id w:val="-1646663245"/>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810" w:type="dxa"/>
          </w:tcPr>
          <w:p w14:paraId="4F10047B" w14:textId="77777777" w:rsidR="00966464" w:rsidRPr="004201C6" w:rsidRDefault="00A0073C" w:rsidP="00AA4F80">
            <w:pPr>
              <w:spacing w:after="0"/>
              <w:jc w:val="center"/>
            </w:pPr>
            <w:sdt>
              <w:sdtPr>
                <w:id w:val="-351645524"/>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620" w:type="dxa"/>
          </w:tcPr>
          <w:p w14:paraId="4F10047C" w14:textId="77777777" w:rsidR="00966464" w:rsidRPr="004201C6" w:rsidRDefault="00966464" w:rsidP="004201C6">
            <w:pPr>
              <w:spacing w:after="0"/>
              <w:jc w:val="center"/>
            </w:pPr>
          </w:p>
        </w:tc>
      </w:tr>
      <w:tr w:rsidR="00966464" w:rsidRPr="004201C6" w14:paraId="4F100484" w14:textId="77777777" w:rsidTr="0090707E">
        <w:trPr>
          <w:trHeight w:val="269"/>
        </w:trPr>
        <w:tc>
          <w:tcPr>
            <w:tcW w:w="3870" w:type="dxa"/>
            <w:tcMar>
              <w:left w:w="29" w:type="dxa"/>
              <w:right w:w="29" w:type="dxa"/>
            </w:tcMar>
          </w:tcPr>
          <w:p w14:paraId="4F10047E" w14:textId="77777777" w:rsidR="00966464" w:rsidRPr="004201C6" w:rsidRDefault="00966464" w:rsidP="004F50E2">
            <w:pPr>
              <w:numPr>
                <w:ilvl w:val="0"/>
                <w:numId w:val="4"/>
              </w:numPr>
              <w:tabs>
                <w:tab w:val="left" w:pos="361"/>
              </w:tabs>
              <w:spacing w:after="0"/>
              <w:ind w:left="0" w:right="6" w:firstLine="0"/>
              <w:contextualSpacing/>
            </w:pPr>
            <w:r w:rsidRPr="004201C6">
              <w:t xml:space="preserve">ADA &amp; PROWAG </w:t>
            </w:r>
          </w:p>
        </w:tc>
        <w:tc>
          <w:tcPr>
            <w:tcW w:w="1080" w:type="dxa"/>
          </w:tcPr>
          <w:p w14:paraId="4F10047F" w14:textId="77777777" w:rsidR="00966464" w:rsidRPr="004201C6" w:rsidRDefault="00966464" w:rsidP="004201C6">
            <w:pPr>
              <w:spacing w:after="0"/>
              <w:jc w:val="center"/>
            </w:pPr>
            <w:r w:rsidRPr="004201C6">
              <w:t>DP&amp;S</w:t>
            </w:r>
          </w:p>
        </w:tc>
        <w:tc>
          <w:tcPr>
            <w:tcW w:w="780" w:type="dxa"/>
          </w:tcPr>
          <w:p w14:paraId="4F100480" w14:textId="77777777" w:rsidR="00966464" w:rsidRPr="004201C6" w:rsidRDefault="00A0073C" w:rsidP="00AA4F80">
            <w:pPr>
              <w:spacing w:after="0"/>
              <w:jc w:val="center"/>
            </w:pPr>
            <w:sdt>
              <w:sdtPr>
                <w:id w:val="832107717"/>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110" w:type="dxa"/>
          </w:tcPr>
          <w:p w14:paraId="4F100481" w14:textId="77777777" w:rsidR="00966464" w:rsidRPr="004201C6" w:rsidRDefault="00A0073C" w:rsidP="00AA4F80">
            <w:pPr>
              <w:spacing w:after="0"/>
              <w:jc w:val="center"/>
            </w:pPr>
            <w:sdt>
              <w:sdtPr>
                <w:id w:val="-1789200625"/>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810" w:type="dxa"/>
          </w:tcPr>
          <w:p w14:paraId="4F100482" w14:textId="77777777" w:rsidR="00966464" w:rsidRPr="004201C6" w:rsidRDefault="00A0073C" w:rsidP="00AA4F80">
            <w:pPr>
              <w:spacing w:after="0"/>
              <w:jc w:val="center"/>
            </w:pPr>
            <w:sdt>
              <w:sdtPr>
                <w:id w:val="1481035069"/>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620" w:type="dxa"/>
          </w:tcPr>
          <w:p w14:paraId="4F100483" w14:textId="77777777" w:rsidR="00966464" w:rsidRPr="004201C6" w:rsidRDefault="00966464" w:rsidP="004201C6">
            <w:pPr>
              <w:spacing w:after="0"/>
              <w:jc w:val="center"/>
            </w:pPr>
          </w:p>
        </w:tc>
      </w:tr>
      <w:tr w:rsidR="00966464" w:rsidRPr="004201C6" w14:paraId="4F10048B" w14:textId="77777777" w:rsidTr="0090707E">
        <w:trPr>
          <w:trHeight w:val="269"/>
        </w:trPr>
        <w:tc>
          <w:tcPr>
            <w:tcW w:w="3870" w:type="dxa"/>
            <w:tcMar>
              <w:left w:w="29" w:type="dxa"/>
              <w:right w:w="29" w:type="dxa"/>
            </w:tcMar>
          </w:tcPr>
          <w:p w14:paraId="4F100485" w14:textId="77777777" w:rsidR="00966464" w:rsidRPr="004201C6" w:rsidRDefault="00966464" w:rsidP="004F50E2">
            <w:pPr>
              <w:numPr>
                <w:ilvl w:val="0"/>
                <w:numId w:val="4"/>
              </w:numPr>
              <w:tabs>
                <w:tab w:val="left" w:pos="361"/>
              </w:tabs>
              <w:spacing w:after="0"/>
              <w:ind w:left="0" w:right="6" w:firstLine="0"/>
              <w:contextualSpacing/>
            </w:pPr>
            <w:r w:rsidRPr="004201C6">
              <w:t>GDOT Construction Standards</w:t>
            </w:r>
          </w:p>
        </w:tc>
        <w:tc>
          <w:tcPr>
            <w:tcW w:w="1080" w:type="dxa"/>
          </w:tcPr>
          <w:p w14:paraId="4F100486" w14:textId="77777777" w:rsidR="00966464" w:rsidRPr="004201C6" w:rsidRDefault="00966464" w:rsidP="004201C6">
            <w:pPr>
              <w:spacing w:after="0"/>
              <w:jc w:val="center"/>
            </w:pPr>
            <w:r w:rsidRPr="004201C6">
              <w:t>DP&amp;S</w:t>
            </w:r>
          </w:p>
        </w:tc>
        <w:tc>
          <w:tcPr>
            <w:tcW w:w="780" w:type="dxa"/>
          </w:tcPr>
          <w:p w14:paraId="4F100487" w14:textId="77777777" w:rsidR="00966464" w:rsidRPr="004201C6" w:rsidRDefault="00A0073C" w:rsidP="00AA4F80">
            <w:pPr>
              <w:spacing w:after="0"/>
              <w:jc w:val="center"/>
            </w:pPr>
            <w:sdt>
              <w:sdtPr>
                <w:id w:val="1482735012"/>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110" w:type="dxa"/>
          </w:tcPr>
          <w:p w14:paraId="4F100488" w14:textId="77777777" w:rsidR="00966464" w:rsidRPr="004201C6" w:rsidRDefault="00A0073C" w:rsidP="00AA4F80">
            <w:pPr>
              <w:spacing w:after="0"/>
              <w:jc w:val="center"/>
            </w:pPr>
            <w:sdt>
              <w:sdtPr>
                <w:id w:val="-1586377725"/>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810" w:type="dxa"/>
          </w:tcPr>
          <w:p w14:paraId="4F100489" w14:textId="77777777" w:rsidR="00966464" w:rsidRPr="004201C6" w:rsidRDefault="00A0073C" w:rsidP="00AA4F80">
            <w:pPr>
              <w:spacing w:after="0"/>
              <w:jc w:val="center"/>
            </w:pPr>
            <w:sdt>
              <w:sdtPr>
                <w:id w:val="108948755"/>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620" w:type="dxa"/>
          </w:tcPr>
          <w:p w14:paraId="4F10048A" w14:textId="77777777" w:rsidR="00966464" w:rsidRPr="004201C6" w:rsidRDefault="00966464" w:rsidP="004201C6">
            <w:pPr>
              <w:spacing w:after="0"/>
              <w:jc w:val="center"/>
            </w:pPr>
          </w:p>
        </w:tc>
      </w:tr>
      <w:tr w:rsidR="00966464" w:rsidRPr="004201C6" w14:paraId="4F100492" w14:textId="77777777" w:rsidTr="0090707E">
        <w:trPr>
          <w:trHeight w:val="269"/>
        </w:trPr>
        <w:tc>
          <w:tcPr>
            <w:tcW w:w="3870" w:type="dxa"/>
            <w:tcMar>
              <w:left w:w="29" w:type="dxa"/>
              <w:right w:w="29" w:type="dxa"/>
            </w:tcMar>
          </w:tcPr>
          <w:p w14:paraId="4F10048C" w14:textId="77777777" w:rsidR="00966464" w:rsidRPr="004201C6" w:rsidRDefault="00966464" w:rsidP="004F50E2">
            <w:pPr>
              <w:numPr>
                <w:ilvl w:val="0"/>
                <w:numId w:val="4"/>
              </w:numPr>
              <w:tabs>
                <w:tab w:val="left" w:pos="361"/>
              </w:tabs>
              <w:spacing w:after="0"/>
              <w:ind w:left="0" w:right="6" w:firstLine="0"/>
              <w:contextualSpacing/>
            </w:pPr>
            <w:r w:rsidRPr="004201C6">
              <w:t>GDOT Drainage Manual</w:t>
            </w:r>
          </w:p>
        </w:tc>
        <w:tc>
          <w:tcPr>
            <w:tcW w:w="1080" w:type="dxa"/>
          </w:tcPr>
          <w:p w14:paraId="4F10048D" w14:textId="77777777" w:rsidR="00966464" w:rsidRPr="004201C6" w:rsidRDefault="00966464" w:rsidP="004201C6">
            <w:pPr>
              <w:spacing w:after="0"/>
              <w:jc w:val="center"/>
            </w:pPr>
            <w:r w:rsidRPr="004201C6">
              <w:t>DP&amp;S</w:t>
            </w:r>
          </w:p>
        </w:tc>
        <w:tc>
          <w:tcPr>
            <w:tcW w:w="780" w:type="dxa"/>
          </w:tcPr>
          <w:p w14:paraId="4F10048E" w14:textId="77777777" w:rsidR="00966464" w:rsidRPr="004201C6" w:rsidRDefault="00A0073C" w:rsidP="00AA4F80">
            <w:pPr>
              <w:spacing w:after="0"/>
              <w:jc w:val="center"/>
            </w:pPr>
            <w:sdt>
              <w:sdtPr>
                <w:id w:val="-2019070095"/>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110" w:type="dxa"/>
          </w:tcPr>
          <w:p w14:paraId="4F10048F" w14:textId="77777777" w:rsidR="00966464" w:rsidRPr="004201C6" w:rsidRDefault="00A0073C" w:rsidP="00AA4F80">
            <w:pPr>
              <w:spacing w:after="0"/>
              <w:jc w:val="center"/>
            </w:pPr>
            <w:sdt>
              <w:sdtPr>
                <w:id w:val="-1650671696"/>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810" w:type="dxa"/>
          </w:tcPr>
          <w:p w14:paraId="4F100490" w14:textId="77777777" w:rsidR="00966464" w:rsidRPr="004201C6" w:rsidRDefault="00A0073C" w:rsidP="00AA4F80">
            <w:pPr>
              <w:spacing w:after="0"/>
              <w:jc w:val="center"/>
            </w:pPr>
            <w:sdt>
              <w:sdtPr>
                <w:id w:val="508020316"/>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620" w:type="dxa"/>
          </w:tcPr>
          <w:p w14:paraId="4F100491" w14:textId="77777777" w:rsidR="00966464" w:rsidRPr="004201C6" w:rsidRDefault="00966464" w:rsidP="004201C6">
            <w:pPr>
              <w:spacing w:after="0"/>
              <w:jc w:val="center"/>
            </w:pPr>
          </w:p>
        </w:tc>
      </w:tr>
      <w:tr w:rsidR="00966464" w:rsidRPr="004201C6" w14:paraId="4F100499" w14:textId="77777777" w:rsidTr="0090707E">
        <w:trPr>
          <w:trHeight w:val="269"/>
        </w:trPr>
        <w:tc>
          <w:tcPr>
            <w:tcW w:w="3870" w:type="dxa"/>
            <w:tcMar>
              <w:left w:w="29" w:type="dxa"/>
              <w:right w:w="29" w:type="dxa"/>
            </w:tcMar>
          </w:tcPr>
          <w:p w14:paraId="4F100493" w14:textId="77777777" w:rsidR="00966464" w:rsidRPr="004201C6" w:rsidDel="00891CA3" w:rsidRDefault="00966464" w:rsidP="004F50E2">
            <w:pPr>
              <w:numPr>
                <w:ilvl w:val="0"/>
                <w:numId w:val="4"/>
              </w:numPr>
              <w:tabs>
                <w:tab w:val="left" w:pos="361"/>
              </w:tabs>
              <w:spacing w:after="0"/>
              <w:ind w:left="0" w:right="6" w:firstLine="0"/>
              <w:contextualSpacing/>
            </w:pPr>
            <w:r w:rsidRPr="004201C6">
              <w:t>GDOT Bridge &amp; Structural Manual</w:t>
            </w:r>
          </w:p>
        </w:tc>
        <w:tc>
          <w:tcPr>
            <w:tcW w:w="1080" w:type="dxa"/>
          </w:tcPr>
          <w:p w14:paraId="4F100494" w14:textId="77777777" w:rsidR="00966464" w:rsidRPr="004201C6" w:rsidRDefault="00966464" w:rsidP="004201C6">
            <w:pPr>
              <w:spacing w:after="0"/>
              <w:jc w:val="center"/>
            </w:pPr>
            <w:r w:rsidRPr="004201C6">
              <w:t>Bridges</w:t>
            </w:r>
          </w:p>
        </w:tc>
        <w:tc>
          <w:tcPr>
            <w:tcW w:w="780" w:type="dxa"/>
          </w:tcPr>
          <w:p w14:paraId="4F100495" w14:textId="77777777" w:rsidR="00966464" w:rsidRPr="004201C6" w:rsidRDefault="00A0073C" w:rsidP="00AA4F80">
            <w:pPr>
              <w:spacing w:after="0"/>
              <w:jc w:val="center"/>
            </w:pPr>
            <w:sdt>
              <w:sdtPr>
                <w:id w:val="-1867970366"/>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110" w:type="dxa"/>
          </w:tcPr>
          <w:p w14:paraId="4F100496" w14:textId="77777777" w:rsidR="00966464" w:rsidRPr="004201C6" w:rsidRDefault="00A0073C" w:rsidP="00AA4F80">
            <w:pPr>
              <w:spacing w:after="0"/>
              <w:jc w:val="center"/>
            </w:pPr>
            <w:sdt>
              <w:sdtPr>
                <w:id w:val="1307743008"/>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810" w:type="dxa"/>
          </w:tcPr>
          <w:p w14:paraId="4F100497" w14:textId="77777777" w:rsidR="00966464" w:rsidRPr="004201C6" w:rsidRDefault="00A0073C" w:rsidP="00AA4F80">
            <w:pPr>
              <w:spacing w:after="0"/>
              <w:jc w:val="center"/>
            </w:pPr>
            <w:sdt>
              <w:sdtPr>
                <w:id w:val="-2056448422"/>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1620" w:type="dxa"/>
          </w:tcPr>
          <w:p w14:paraId="4F100498" w14:textId="77777777" w:rsidR="00966464" w:rsidRPr="004201C6" w:rsidRDefault="00966464" w:rsidP="004201C6">
            <w:pPr>
              <w:spacing w:after="0"/>
              <w:jc w:val="center"/>
            </w:pPr>
          </w:p>
        </w:tc>
      </w:tr>
    </w:tbl>
    <w:p w14:paraId="4F10049A" w14:textId="77777777" w:rsidR="004F50E2" w:rsidRPr="004201C6" w:rsidRDefault="004F50E2" w:rsidP="004201C6">
      <w:pPr>
        <w:spacing w:after="0"/>
        <w:ind w:right="386"/>
        <w:rPr>
          <w:i/>
        </w:rPr>
      </w:pPr>
      <w:r w:rsidRPr="004201C6">
        <w:rPr>
          <w:i/>
          <w:spacing w:val="1"/>
        </w:rPr>
        <w:t xml:space="preserve">If any of the above </w:t>
      </w:r>
      <w:proofErr w:type="gramStart"/>
      <w:r w:rsidRPr="004201C6">
        <w:rPr>
          <w:i/>
          <w:spacing w:val="1"/>
        </w:rPr>
        <w:t>are</w:t>
      </w:r>
      <w:proofErr w:type="gramEnd"/>
      <w:r w:rsidRPr="004201C6">
        <w:rPr>
          <w:i/>
          <w:spacing w:val="1"/>
        </w:rPr>
        <w:t xml:space="preserve"> checked “Yes” or “Undetermined”, please briefly describe the anticipated Design Variance here.  </w:t>
      </w:r>
      <w:r w:rsidRPr="004201C6">
        <w:rPr>
          <w:i/>
        </w:rPr>
        <w:t>A Design Variance must be</w:t>
      </w:r>
      <w:r w:rsidRPr="004201C6">
        <w:rPr>
          <w:i/>
          <w:spacing w:val="-1"/>
        </w:rPr>
        <w:t xml:space="preserve"> </w:t>
      </w:r>
      <w:r w:rsidRPr="004201C6">
        <w:rPr>
          <w:i/>
        </w:rPr>
        <w:t>grant</w:t>
      </w:r>
      <w:r w:rsidRPr="004201C6">
        <w:rPr>
          <w:i/>
          <w:spacing w:val="-1"/>
        </w:rPr>
        <w:t>e</w:t>
      </w:r>
      <w:r w:rsidRPr="004201C6">
        <w:rPr>
          <w:i/>
        </w:rPr>
        <w:t xml:space="preserve">d for exceeding GDOT’s standard criteria.  Attach any approved DV’s to the Concept Report. (NOTE:  If both a Design Exception and Design Variance are indicated for the same deviation, only the Design Exception is required). </w:t>
      </w:r>
    </w:p>
    <w:p w14:paraId="4F10049B" w14:textId="77777777" w:rsidR="004F50E2" w:rsidRPr="004201C6" w:rsidRDefault="004F50E2" w:rsidP="004201C6">
      <w:pPr>
        <w:spacing w:after="0"/>
        <w:ind w:right="386"/>
        <w:rPr>
          <w:b/>
        </w:rPr>
      </w:pPr>
    </w:p>
    <w:p w14:paraId="4F10049C" w14:textId="77777777" w:rsidR="004F50E2" w:rsidRPr="004201C6" w:rsidRDefault="004F50E2" w:rsidP="004201C6">
      <w:pPr>
        <w:spacing w:after="0"/>
        <w:ind w:right="386"/>
        <w:jc w:val="both"/>
      </w:pPr>
      <w:r w:rsidRPr="004201C6">
        <w:rPr>
          <w:b/>
        </w:rPr>
        <w:t>VE Study anticipated:</w:t>
      </w:r>
      <w:r w:rsidRPr="004201C6">
        <w:rPr>
          <w:i/>
        </w:rPr>
        <w:t xml:space="preserve">  </w:t>
      </w:r>
      <w:r w:rsidRPr="004201C6">
        <w:rPr>
          <w:i/>
        </w:rPr>
        <w:tab/>
      </w:r>
      <w:sdt>
        <w:sdtPr>
          <w:id w:val="-1875383146"/>
          <w14:checkbox>
            <w14:checked w14:val="0"/>
            <w14:checkedState w14:val="2612" w14:font="MS Gothic"/>
            <w14:uncheckedState w14:val="2610" w14:font="MS Gothic"/>
          </w14:checkbox>
        </w:sdtPr>
        <w:sdtEndPr/>
        <w:sdtContent>
          <w:r w:rsidR="00F93063">
            <w:rPr>
              <w:rFonts w:ascii="MS Gothic" w:eastAsia="MS Gothic" w:hAnsi="MS Gothic" w:hint="eastAsia"/>
            </w:rPr>
            <w:t>☐</w:t>
          </w:r>
        </w:sdtContent>
      </w:sdt>
      <w:r w:rsidR="00F93063">
        <w:t xml:space="preserve"> No</w:t>
      </w:r>
      <w:r w:rsidR="00F93063">
        <w:tab/>
      </w:r>
      <w:r w:rsidR="00F93063">
        <w:tab/>
      </w:r>
      <w:sdt>
        <w:sdtPr>
          <w:id w:val="-1829897699"/>
          <w14:checkbox>
            <w14:checked w14:val="0"/>
            <w14:checkedState w14:val="2612" w14:font="MS Gothic"/>
            <w14:uncheckedState w14:val="2610" w14:font="MS Gothic"/>
          </w14:checkbox>
        </w:sdtPr>
        <w:sdtEndPr/>
        <w:sdtContent>
          <w:r w:rsidR="00F93063">
            <w:rPr>
              <w:rFonts w:ascii="MS Gothic" w:eastAsia="MS Gothic" w:hAnsi="MS Gothic" w:hint="eastAsia"/>
            </w:rPr>
            <w:t>☐</w:t>
          </w:r>
        </w:sdtContent>
      </w:sdt>
      <w:r w:rsidR="00F93063">
        <w:t xml:space="preserve"> </w:t>
      </w:r>
      <w:r w:rsidR="00F93063" w:rsidRPr="004201C6">
        <w:t>Yes</w:t>
      </w:r>
      <w:r w:rsidR="00F93063" w:rsidRPr="004201C6">
        <w:tab/>
      </w:r>
      <w:r w:rsidRPr="004201C6">
        <w:t xml:space="preserve"> </w:t>
      </w:r>
      <w:r w:rsidRPr="004201C6">
        <w:tab/>
      </w:r>
      <w:sdt>
        <w:sdtPr>
          <w:id w:val="-1693906612"/>
          <w14:checkbox>
            <w14:checked w14:val="0"/>
            <w14:checkedState w14:val="2612" w14:font="MS Gothic"/>
            <w14:uncheckedState w14:val="2610" w14:font="MS Gothic"/>
          </w14:checkbox>
        </w:sdtPr>
        <w:sdtEndPr/>
        <w:sdtContent>
          <w:r w:rsidR="00F93063">
            <w:rPr>
              <w:rFonts w:ascii="MS Gothic" w:eastAsia="MS Gothic" w:hAnsi="MS Gothic" w:hint="eastAsia"/>
            </w:rPr>
            <w:t>☐</w:t>
          </w:r>
        </w:sdtContent>
      </w:sdt>
      <w:r w:rsidR="00F93063">
        <w:t xml:space="preserve"> </w:t>
      </w:r>
      <w:r w:rsidRPr="004201C6">
        <w:t xml:space="preserve"> Completed – Date:  </w:t>
      </w:r>
      <w:sdt>
        <w:sdtPr>
          <w:id w:val="2059267387"/>
          <w:showingPlcHdr/>
          <w:date>
            <w:dateFormat w:val="M/d/yyyy"/>
            <w:lid w:val="en-US"/>
            <w:storeMappedDataAs w:val="dateTime"/>
            <w:calendar w:val="gregorian"/>
          </w:date>
        </w:sdtPr>
        <w:sdtEndPr/>
        <w:sdtContent>
          <w:r w:rsidRPr="004201C6">
            <w:t xml:space="preserve"> </w:t>
          </w:r>
        </w:sdtContent>
      </w:sdt>
    </w:p>
    <w:p w14:paraId="4F10049D" w14:textId="77777777" w:rsidR="004F50E2" w:rsidRPr="004201C6" w:rsidRDefault="004F50E2" w:rsidP="004201C6">
      <w:pPr>
        <w:spacing w:after="0"/>
        <w:ind w:right="386"/>
        <w:jc w:val="both"/>
        <w:rPr>
          <w:i/>
        </w:rPr>
      </w:pPr>
      <w:r w:rsidRPr="004201C6">
        <w:rPr>
          <w:i/>
        </w:rPr>
        <w:t>If VE Study has been completed, attach VE Implementation letter.</w:t>
      </w:r>
    </w:p>
    <w:p w14:paraId="4F10049E" w14:textId="77777777" w:rsidR="004F50E2" w:rsidRPr="004201C6" w:rsidRDefault="004F50E2" w:rsidP="004201C6">
      <w:pPr>
        <w:spacing w:after="0"/>
        <w:ind w:right="386"/>
        <w:jc w:val="both"/>
      </w:pPr>
    </w:p>
    <w:p w14:paraId="4F10049F" w14:textId="77777777" w:rsidR="004F50E2" w:rsidRPr="004201C6" w:rsidRDefault="004F50E2" w:rsidP="004201C6">
      <w:pPr>
        <w:spacing w:after="0"/>
        <w:ind w:right="386"/>
        <w:rPr>
          <w:b/>
          <w:sz w:val="28"/>
          <w:szCs w:val="28"/>
        </w:rPr>
      </w:pPr>
      <w:r w:rsidRPr="004201C6">
        <w:rPr>
          <w:b/>
          <w:sz w:val="28"/>
          <w:szCs w:val="28"/>
        </w:rPr>
        <w:t>UTILITY AND PROPERTY</w:t>
      </w:r>
    </w:p>
    <w:p w14:paraId="4F1004A0" w14:textId="77777777" w:rsidR="00F93063" w:rsidRDefault="004F50E2" w:rsidP="00E841E7">
      <w:pPr>
        <w:spacing w:after="0" w:line="276" w:lineRule="auto"/>
        <w:ind w:right="386"/>
        <w:rPr>
          <w:rFonts w:eastAsia="Calibri"/>
          <w:i/>
        </w:rPr>
      </w:pPr>
      <w:r w:rsidRPr="004201C6">
        <w:rPr>
          <w:rFonts w:eastAsia="Calibri"/>
          <w:b/>
        </w:rPr>
        <w:t xml:space="preserve">Temporary State Route needed:  </w:t>
      </w:r>
      <w:r w:rsidRPr="004201C6">
        <w:rPr>
          <w:rFonts w:eastAsia="Calibri"/>
          <w:b/>
        </w:rPr>
        <w:tab/>
      </w:r>
      <w:sdt>
        <w:sdtPr>
          <w:id w:val="195276053"/>
          <w14:checkbox>
            <w14:checked w14:val="0"/>
            <w14:checkedState w14:val="2612" w14:font="MS Gothic"/>
            <w14:uncheckedState w14:val="2610" w14:font="MS Gothic"/>
          </w14:checkbox>
        </w:sdtPr>
        <w:sdtEndPr/>
        <w:sdtContent>
          <w:r w:rsidR="00113A2A">
            <w:rPr>
              <w:rFonts w:ascii="MS Gothic" w:eastAsia="MS Gothic" w:hAnsi="MS Gothic" w:hint="eastAsia"/>
            </w:rPr>
            <w:t>☐</w:t>
          </w:r>
        </w:sdtContent>
      </w:sdt>
      <w:r w:rsidR="00E841E7">
        <w:t xml:space="preserve"> No</w:t>
      </w:r>
      <w:r w:rsidR="00E841E7">
        <w:tab/>
      </w:r>
      <w:r w:rsidR="00E841E7">
        <w:tab/>
      </w:r>
      <w:sdt>
        <w:sdtPr>
          <w:id w:val="1671066088"/>
          <w14:checkbox>
            <w14:checked w14:val="0"/>
            <w14:checkedState w14:val="2612" w14:font="MS Gothic"/>
            <w14:uncheckedState w14:val="2610" w14:font="MS Gothic"/>
          </w14:checkbox>
        </w:sdtPr>
        <w:sdtEndPr/>
        <w:sdtContent>
          <w:r w:rsidR="00E841E7">
            <w:rPr>
              <w:rFonts w:ascii="MS Gothic" w:eastAsia="MS Gothic" w:hAnsi="MS Gothic" w:hint="eastAsia"/>
            </w:rPr>
            <w:t>☐</w:t>
          </w:r>
        </w:sdtContent>
      </w:sdt>
      <w:r w:rsidR="00E841E7">
        <w:t xml:space="preserve"> </w:t>
      </w:r>
      <w:r w:rsidR="00E841E7" w:rsidRPr="004201C6">
        <w:t>Yes</w:t>
      </w:r>
      <w:r w:rsidR="00E841E7" w:rsidRPr="004201C6">
        <w:tab/>
      </w:r>
      <w:r w:rsidR="00E841E7" w:rsidRPr="004201C6">
        <w:tab/>
      </w:r>
      <w:sdt>
        <w:sdtPr>
          <w:id w:val="805822122"/>
          <w14:checkbox>
            <w14:checked w14:val="0"/>
            <w14:checkedState w14:val="2612" w14:font="MS Gothic"/>
            <w14:uncheckedState w14:val="2610" w14:font="MS Gothic"/>
          </w14:checkbox>
        </w:sdtPr>
        <w:sdtEndPr/>
        <w:sdtContent>
          <w:r w:rsidR="00E841E7">
            <w:rPr>
              <w:rFonts w:ascii="MS Gothic" w:eastAsia="MS Gothic" w:hAnsi="MS Gothic" w:hint="eastAsia"/>
            </w:rPr>
            <w:t>☐</w:t>
          </w:r>
        </w:sdtContent>
      </w:sdt>
      <w:r w:rsidR="00E841E7">
        <w:t xml:space="preserve"> </w:t>
      </w:r>
      <w:r w:rsidR="00E841E7" w:rsidRPr="004201C6">
        <w:t>Undetermined</w:t>
      </w:r>
      <w:r w:rsidR="00E841E7" w:rsidRPr="004201C6">
        <w:rPr>
          <w:rFonts w:eastAsia="Calibri"/>
          <w:i/>
        </w:rPr>
        <w:t xml:space="preserve"> </w:t>
      </w:r>
    </w:p>
    <w:p w14:paraId="4F1004A1" w14:textId="77777777" w:rsidR="004F50E2" w:rsidRPr="004201C6" w:rsidRDefault="004F50E2" w:rsidP="00E841E7">
      <w:pPr>
        <w:spacing w:after="0" w:line="276" w:lineRule="auto"/>
        <w:ind w:right="386"/>
        <w:rPr>
          <w:rFonts w:eastAsia="Calibri"/>
          <w:i/>
        </w:rPr>
      </w:pPr>
      <w:r w:rsidRPr="004201C6">
        <w:rPr>
          <w:rFonts w:eastAsia="Calibri"/>
          <w:i/>
        </w:rPr>
        <w:t>By State Code (32-5-2), federal and state transportation funds cannot be used to procure rights-of-way for off-system routes. To utilize federal or state funds for off-system routes, a temporary State Route number must be assigned to the county road or city street before purchasing right-of-way. Contact the System Highway Coordinator in the Office of Transportation Data (</w:t>
      </w:r>
      <w:hyperlink r:id="rId15" w:history="1">
        <w:r w:rsidRPr="004201C6">
          <w:rPr>
            <w:rFonts w:eastAsia="Calibri"/>
            <w:i/>
            <w:color w:val="0000FF"/>
            <w:u w:val="single"/>
          </w:rPr>
          <w:t>HighwaySystemsAdministrator@dot.ga.gov</w:t>
        </w:r>
      </w:hyperlink>
      <w:r w:rsidRPr="004201C6">
        <w:rPr>
          <w:rFonts w:eastAsia="Calibri"/>
          <w:i/>
        </w:rPr>
        <w:t>) if more information is needed. If a temporary State Route is needed, please identify the roadway and approximate limits.</w:t>
      </w:r>
    </w:p>
    <w:p w14:paraId="4F1004A2" w14:textId="77777777" w:rsidR="004F50E2" w:rsidRPr="004201C6" w:rsidRDefault="004F50E2" w:rsidP="004201C6">
      <w:pPr>
        <w:spacing w:after="0"/>
        <w:ind w:right="386"/>
        <w:rPr>
          <w:b/>
        </w:rPr>
      </w:pPr>
    </w:p>
    <w:p w14:paraId="4F1004A3" w14:textId="77777777" w:rsidR="004F50E2" w:rsidRDefault="004F50E2" w:rsidP="004201C6">
      <w:pPr>
        <w:spacing w:after="0"/>
        <w:ind w:right="386"/>
        <w:rPr>
          <w:i/>
        </w:rPr>
      </w:pPr>
      <w:r w:rsidRPr="004201C6">
        <w:rPr>
          <w:b/>
        </w:rPr>
        <w:t xml:space="preserve">Railroad Involvement: </w:t>
      </w:r>
      <w:r w:rsidRPr="004201C6">
        <w:rPr>
          <w:i/>
        </w:rPr>
        <w:t>If there are any railroads in the project vicinity which may be affected directly or indirectly by the project, list them here.</w:t>
      </w:r>
      <w:r w:rsidRPr="004201C6">
        <w:rPr>
          <w:b/>
        </w:rPr>
        <w:t xml:space="preserve"> </w:t>
      </w:r>
      <w:r w:rsidRPr="004201C6">
        <w:rPr>
          <w:i/>
        </w:rPr>
        <w:t xml:space="preserve">Discuss ownership and future use of the Railroad (e.g. proposed new rail lines, freight or passenger rail, number of trains per day, etc.).  Also list whether any RR </w:t>
      </w:r>
    </w:p>
    <w:p w14:paraId="4F1004A4" w14:textId="77777777" w:rsidR="004F50E2" w:rsidRPr="004201C6" w:rsidRDefault="004F50E2" w:rsidP="004201C6">
      <w:pPr>
        <w:spacing w:after="0"/>
        <w:ind w:right="386"/>
        <w:rPr>
          <w:i/>
        </w:rPr>
      </w:pPr>
      <w:proofErr w:type="gramStart"/>
      <w:r w:rsidRPr="004201C6">
        <w:rPr>
          <w:i/>
        </w:rPr>
        <w:t>coordination</w:t>
      </w:r>
      <w:proofErr w:type="gramEnd"/>
      <w:r w:rsidRPr="004201C6">
        <w:rPr>
          <w:i/>
        </w:rPr>
        <w:t xml:space="preserve"> is needed. A cost estimate for RR coordination should be attached, if applicable. Consult State Railroad Coordinator in Office of Utilities for RR coordination requirements.</w:t>
      </w:r>
    </w:p>
    <w:p w14:paraId="4F1004A5" w14:textId="77777777" w:rsidR="004F50E2" w:rsidRPr="004201C6" w:rsidRDefault="004F50E2" w:rsidP="004201C6">
      <w:pPr>
        <w:spacing w:after="0"/>
        <w:ind w:right="386"/>
        <w:rPr>
          <w:b/>
        </w:rPr>
      </w:pPr>
    </w:p>
    <w:p w14:paraId="4F1004A6" w14:textId="77777777" w:rsidR="004F50E2" w:rsidRPr="004201C6" w:rsidRDefault="004F50E2" w:rsidP="004201C6">
      <w:pPr>
        <w:spacing w:after="0"/>
        <w:ind w:right="386"/>
        <w:rPr>
          <w:i/>
        </w:rPr>
      </w:pPr>
      <w:r w:rsidRPr="004201C6">
        <w:rPr>
          <w:b/>
        </w:rPr>
        <w:t xml:space="preserve">Utility Involvements: </w:t>
      </w:r>
      <w:r w:rsidRPr="004201C6">
        <w:rPr>
          <w:i/>
        </w:rPr>
        <w:t>List any identified utilities which may be impacted by project, including type and owner.</w:t>
      </w:r>
    </w:p>
    <w:p w14:paraId="4F1004A7" w14:textId="77777777" w:rsidR="004F50E2" w:rsidRPr="004201C6" w:rsidRDefault="004F50E2" w:rsidP="004201C6">
      <w:pPr>
        <w:spacing w:after="0"/>
        <w:ind w:right="386"/>
      </w:pPr>
    </w:p>
    <w:p w14:paraId="4F1004A8" w14:textId="77777777" w:rsidR="004F50E2" w:rsidRPr="004201C6" w:rsidRDefault="004F50E2" w:rsidP="004201C6">
      <w:pPr>
        <w:spacing w:after="0"/>
        <w:ind w:right="386"/>
      </w:pPr>
      <w:r w:rsidRPr="004201C6">
        <w:rPr>
          <w:b/>
        </w:rPr>
        <w:t xml:space="preserve">SUE Required:  </w:t>
      </w:r>
      <w:r w:rsidRPr="004201C6">
        <w:rPr>
          <w:b/>
        </w:rPr>
        <w:tab/>
      </w:r>
      <w:sdt>
        <w:sdtPr>
          <w:id w:val="-2068644684"/>
          <w14:checkbox>
            <w14:checked w14:val="0"/>
            <w14:checkedState w14:val="2612" w14:font="MS Gothic"/>
            <w14:uncheckedState w14:val="2610" w14:font="MS Gothic"/>
          </w14:checkbox>
        </w:sdtPr>
        <w:sdtEndPr/>
        <w:sdtContent>
          <w:r w:rsidR="00E841E7">
            <w:rPr>
              <w:rFonts w:ascii="MS Gothic" w:eastAsia="MS Gothic" w:hAnsi="MS Gothic" w:hint="eastAsia"/>
            </w:rPr>
            <w:t>☐</w:t>
          </w:r>
        </w:sdtContent>
      </w:sdt>
      <w:r w:rsidR="00E841E7">
        <w:t xml:space="preserve"> No</w:t>
      </w:r>
      <w:r w:rsidR="00E841E7">
        <w:tab/>
      </w:r>
      <w:r w:rsidR="00E841E7">
        <w:tab/>
      </w:r>
      <w:sdt>
        <w:sdtPr>
          <w:id w:val="-44289731"/>
          <w14:checkbox>
            <w14:checked w14:val="0"/>
            <w14:checkedState w14:val="2612" w14:font="MS Gothic"/>
            <w14:uncheckedState w14:val="2610" w14:font="MS Gothic"/>
          </w14:checkbox>
        </w:sdtPr>
        <w:sdtEndPr/>
        <w:sdtContent>
          <w:r w:rsidR="00E841E7">
            <w:rPr>
              <w:rFonts w:ascii="MS Gothic" w:eastAsia="MS Gothic" w:hAnsi="MS Gothic" w:hint="eastAsia"/>
            </w:rPr>
            <w:t>☐</w:t>
          </w:r>
        </w:sdtContent>
      </w:sdt>
      <w:r w:rsidR="00E841E7">
        <w:t xml:space="preserve"> </w:t>
      </w:r>
      <w:r w:rsidR="00E841E7" w:rsidRPr="004201C6">
        <w:t>Yes</w:t>
      </w:r>
      <w:r w:rsidR="00E841E7" w:rsidRPr="004201C6">
        <w:tab/>
      </w:r>
      <w:r w:rsidRPr="004201C6">
        <w:tab/>
      </w:r>
      <w:sdt>
        <w:sdtPr>
          <w:id w:val="-1912376837"/>
          <w14:checkbox>
            <w14:checked w14:val="0"/>
            <w14:checkedState w14:val="2612" w14:font="MS Gothic"/>
            <w14:uncheckedState w14:val="2610" w14:font="MS Gothic"/>
          </w14:checkbox>
        </w:sdtPr>
        <w:sdtEndPr/>
        <w:sdtContent>
          <w:r w:rsidR="00E841E7">
            <w:rPr>
              <w:rFonts w:ascii="MS Gothic" w:eastAsia="MS Gothic" w:hAnsi="MS Gothic" w:hint="eastAsia"/>
            </w:rPr>
            <w:t>☐</w:t>
          </w:r>
        </w:sdtContent>
      </w:sdt>
      <w:r w:rsidR="00E841E7">
        <w:t xml:space="preserve"> </w:t>
      </w:r>
      <w:r w:rsidRPr="004201C6">
        <w:t>Undetermined</w:t>
      </w:r>
    </w:p>
    <w:p w14:paraId="4F1004A9" w14:textId="77777777" w:rsidR="004F50E2" w:rsidRPr="004201C6" w:rsidRDefault="004F50E2" w:rsidP="004201C6">
      <w:pPr>
        <w:spacing w:after="0"/>
        <w:ind w:right="386"/>
        <w:rPr>
          <w:i/>
        </w:rPr>
      </w:pPr>
      <w:r w:rsidRPr="004201C6">
        <w:rPr>
          <w:i/>
        </w:rPr>
        <w:t>Note:  By policy, SUE is required for all projects with a Commissioner approved Public Interest Determination Recommendation.</w:t>
      </w:r>
    </w:p>
    <w:p w14:paraId="4F1004AA" w14:textId="77777777" w:rsidR="004F50E2" w:rsidRPr="004201C6" w:rsidRDefault="004F50E2" w:rsidP="004201C6">
      <w:pPr>
        <w:spacing w:after="0"/>
        <w:ind w:right="386"/>
        <w:rPr>
          <w:i/>
        </w:rPr>
      </w:pPr>
    </w:p>
    <w:p w14:paraId="4F1004AB" w14:textId="77777777" w:rsidR="004F50E2" w:rsidRPr="004201C6" w:rsidRDefault="004F50E2" w:rsidP="004201C6">
      <w:pPr>
        <w:spacing w:after="0"/>
        <w:ind w:right="386"/>
      </w:pPr>
      <w:r w:rsidRPr="004201C6">
        <w:rPr>
          <w:b/>
        </w:rPr>
        <w:t>Public Interest Determination Policy and Procedure recommended?</w:t>
      </w:r>
      <w:r w:rsidR="00E841E7">
        <w:rPr>
          <w:b/>
        </w:rPr>
        <w:tab/>
      </w:r>
      <w:r w:rsidRPr="004201C6">
        <w:rPr>
          <w:b/>
        </w:rPr>
        <w:t xml:space="preserve"> </w:t>
      </w:r>
      <w:sdt>
        <w:sdtPr>
          <w:id w:val="650648462"/>
          <w14:checkbox>
            <w14:checked w14:val="0"/>
            <w14:checkedState w14:val="2612" w14:font="MS Gothic"/>
            <w14:uncheckedState w14:val="2610" w14:font="MS Gothic"/>
          </w14:checkbox>
        </w:sdtPr>
        <w:sdtEndPr/>
        <w:sdtContent>
          <w:r w:rsidR="00E841E7">
            <w:rPr>
              <w:rFonts w:ascii="MS Gothic" w:eastAsia="MS Gothic" w:hAnsi="MS Gothic" w:hint="eastAsia"/>
            </w:rPr>
            <w:t>☐</w:t>
          </w:r>
        </w:sdtContent>
      </w:sdt>
      <w:r w:rsidR="00E841E7">
        <w:t xml:space="preserve"> No</w:t>
      </w:r>
      <w:r w:rsidR="00E841E7">
        <w:tab/>
      </w:r>
      <w:r w:rsidR="00E841E7">
        <w:tab/>
      </w:r>
      <w:sdt>
        <w:sdtPr>
          <w:id w:val="1994976920"/>
          <w14:checkbox>
            <w14:checked w14:val="0"/>
            <w14:checkedState w14:val="2612" w14:font="MS Gothic"/>
            <w14:uncheckedState w14:val="2610" w14:font="MS Gothic"/>
          </w14:checkbox>
        </w:sdtPr>
        <w:sdtEndPr/>
        <w:sdtContent>
          <w:r w:rsidR="00E841E7">
            <w:rPr>
              <w:rFonts w:ascii="MS Gothic" w:eastAsia="MS Gothic" w:hAnsi="MS Gothic" w:hint="eastAsia"/>
            </w:rPr>
            <w:t>☐</w:t>
          </w:r>
        </w:sdtContent>
      </w:sdt>
      <w:r w:rsidR="00E841E7">
        <w:t xml:space="preserve"> </w:t>
      </w:r>
      <w:r w:rsidR="00E841E7" w:rsidRPr="004201C6">
        <w:t>Yes</w:t>
      </w:r>
      <w:r w:rsidR="00E841E7" w:rsidRPr="004201C6">
        <w:tab/>
      </w:r>
    </w:p>
    <w:p w14:paraId="4F1004AC" w14:textId="77777777" w:rsidR="004F50E2" w:rsidRPr="004201C6" w:rsidRDefault="004F50E2" w:rsidP="004201C6">
      <w:pPr>
        <w:spacing w:after="0"/>
        <w:ind w:right="386"/>
        <w:rPr>
          <w:i/>
        </w:rPr>
      </w:pPr>
      <w:r w:rsidRPr="004201C6">
        <w:rPr>
          <w:i/>
        </w:rPr>
        <w:t xml:space="preserve">See Policy and Procedures Subject Nos. 6863-12 and 3E-1 for guidance.  If yes, describe the Concept Team’s findings and recommendations. Attach Utility Risk Management Plan with Risk Acceptance or Risk Avoidance recommendations if applicable.  </w:t>
      </w:r>
    </w:p>
    <w:p w14:paraId="4F1004AD" w14:textId="77777777" w:rsidR="004F50E2" w:rsidRPr="004201C6" w:rsidRDefault="004F50E2" w:rsidP="004201C6">
      <w:pPr>
        <w:spacing w:after="0"/>
        <w:ind w:right="386"/>
        <w:rPr>
          <w:i/>
        </w:rPr>
      </w:pPr>
    </w:p>
    <w:p w14:paraId="4F1004AE" w14:textId="6D962AAC" w:rsidR="004F50E2" w:rsidRPr="004201C6" w:rsidRDefault="004F50E2" w:rsidP="004201C6">
      <w:pPr>
        <w:spacing w:after="0"/>
        <w:ind w:right="386"/>
        <w:jc w:val="both"/>
        <w:rPr>
          <w:b/>
        </w:rPr>
      </w:pPr>
      <w:r w:rsidRPr="004201C6">
        <w:rPr>
          <w:b/>
        </w:rPr>
        <w:t xml:space="preserve">Right-of-Way (ROW): </w:t>
      </w:r>
      <w:r w:rsidRPr="004201C6">
        <w:rPr>
          <w:b/>
        </w:rPr>
        <w:tab/>
      </w:r>
      <w:proofErr w:type="gramStart"/>
      <w:r w:rsidRPr="004201C6">
        <w:t>Existing</w:t>
      </w:r>
      <w:proofErr w:type="gramEnd"/>
      <w:r w:rsidRPr="004201C6">
        <w:t xml:space="preserve"> width:  </w:t>
      </w:r>
      <w:r w:rsidRPr="004201C6">
        <w:rPr>
          <w:u w:val="single"/>
        </w:rPr>
        <w:fldChar w:fldCharType="begin">
          <w:ffData>
            <w:name w:val="Text1"/>
            <w:enabled/>
            <w:calcOnExit w:val="0"/>
            <w:textInput/>
          </w:ffData>
        </w:fldChar>
      </w:r>
      <w:r w:rsidRPr="004201C6">
        <w:rPr>
          <w:u w:val="single"/>
        </w:rPr>
        <w:instrText xml:space="preserve"> FORMTEXT </w:instrText>
      </w:r>
      <w:r w:rsidRPr="004201C6">
        <w:rPr>
          <w:u w:val="single"/>
        </w:rPr>
      </w:r>
      <w:r w:rsidRPr="004201C6">
        <w:rPr>
          <w:u w:val="single"/>
        </w:rPr>
        <w:fldChar w:fldCharType="separate"/>
      </w:r>
      <w:r w:rsidRPr="004201C6">
        <w:rPr>
          <w:noProof/>
          <w:u w:val="single"/>
        </w:rPr>
        <w:t> </w:t>
      </w:r>
      <w:r w:rsidRPr="004201C6">
        <w:rPr>
          <w:noProof/>
          <w:u w:val="single"/>
        </w:rPr>
        <w:t> </w:t>
      </w:r>
      <w:r w:rsidRPr="004201C6">
        <w:rPr>
          <w:noProof/>
          <w:u w:val="single"/>
        </w:rPr>
        <w:t> </w:t>
      </w:r>
      <w:r w:rsidRPr="004201C6">
        <w:rPr>
          <w:noProof/>
          <w:u w:val="single"/>
        </w:rPr>
        <w:t> </w:t>
      </w:r>
      <w:r w:rsidRPr="004201C6">
        <w:rPr>
          <w:noProof/>
          <w:u w:val="single"/>
        </w:rPr>
        <w:t> </w:t>
      </w:r>
      <w:r w:rsidRPr="004201C6">
        <w:rPr>
          <w:u w:val="single"/>
        </w:rPr>
        <w:fldChar w:fldCharType="end"/>
      </w:r>
      <w:r w:rsidR="007C2553">
        <w:rPr>
          <w:u w:val="single"/>
        </w:rPr>
        <w:t xml:space="preserve"> </w:t>
      </w:r>
      <w:r w:rsidRPr="004201C6">
        <w:t>ft.</w:t>
      </w:r>
      <w:r w:rsidR="00E639C9">
        <w:tab/>
      </w:r>
      <w:r w:rsidRPr="004201C6">
        <w:tab/>
        <w:t xml:space="preserve">Proposed width:  </w:t>
      </w:r>
      <w:r w:rsidRPr="004201C6">
        <w:rPr>
          <w:u w:val="single"/>
        </w:rPr>
        <w:fldChar w:fldCharType="begin">
          <w:ffData>
            <w:name w:val="Text1"/>
            <w:enabled/>
            <w:calcOnExit w:val="0"/>
            <w:textInput/>
          </w:ffData>
        </w:fldChar>
      </w:r>
      <w:r w:rsidRPr="004201C6">
        <w:rPr>
          <w:u w:val="single"/>
        </w:rPr>
        <w:instrText xml:space="preserve"> FORMTEXT </w:instrText>
      </w:r>
      <w:r w:rsidRPr="004201C6">
        <w:rPr>
          <w:u w:val="single"/>
        </w:rPr>
      </w:r>
      <w:r w:rsidRPr="004201C6">
        <w:rPr>
          <w:u w:val="single"/>
        </w:rPr>
        <w:fldChar w:fldCharType="separate"/>
      </w:r>
      <w:r w:rsidRPr="004201C6">
        <w:rPr>
          <w:noProof/>
          <w:u w:val="single"/>
        </w:rPr>
        <w:t> </w:t>
      </w:r>
      <w:r w:rsidRPr="004201C6">
        <w:rPr>
          <w:noProof/>
          <w:u w:val="single"/>
        </w:rPr>
        <w:t> </w:t>
      </w:r>
      <w:r w:rsidRPr="004201C6">
        <w:rPr>
          <w:noProof/>
          <w:u w:val="single"/>
        </w:rPr>
        <w:t> </w:t>
      </w:r>
      <w:r w:rsidRPr="004201C6">
        <w:rPr>
          <w:noProof/>
          <w:u w:val="single"/>
        </w:rPr>
        <w:t> </w:t>
      </w:r>
      <w:r w:rsidRPr="004201C6">
        <w:rPr>
          <w:noProof/>
          <w:u w:val="single"/>
        </w:rPr>
        <w:t> </w:t>
      </w:r>
      <w:r w:rsidRPr="004201C6">
        <w:rPr>
          <w:u w:val="single"/>
        </w:rPr>
        <w:fldChar w:fldCharType="end"/>
      </w:r>
      <w:r w:rsidR="007C2553">
        <w:rPr>
          <w:u w:val="single"/>
        </w:rPr>
        <w:t xml:space="preserve"> </w:t>
      </w:r>
      <w:r w:rsidRPr="004201C6">
        <w:t>ft.</w:t>
      </w:r>
    </w:p>
    <w:p w14:paraId="4F1004AF" w14:textId="77777777" w:rsidR="004F50E2" w:rsidRPr="004201C6" w:rsidRDefault="004F50E2" w:rsidP="004201C6">
      <w:pPr>
        <w:spacing w:after="0"/>
        <w:ind w:right="386"/>
        <w:jc w:val="both"/>
        <w:rPr>
          <w:b/>
        </w:rPr>
      </w:pPr>
      <w:r w:rsidRPr="004201C6">
        <w:rPr>
          <w:i/>
        </w:rPr>
        <w:lastRenderedPageBreak/>
        <w:t>Refer to Chapter 3 of GDOT’s Design Policy Manual for guidance.</w:t>
      </w:r>
    </w:p>
    <w:p w14:paraId="4F1004B0" w14:textId="77777777" w:rsidR="004F50E2" w:rsidRPr="004201C6" w:rsidRDefault="004F50E2" w:rsidP="004201C6">
      <w:pPr>
        <w:spacing w:after="0"/>
        <w:ind w:right="386"/>
        <w:jc w:val="both"/>
        <w:rPr>
          <w:b/>
        </w:rPr>
      </w:pPr>
      <w:r w:rsidRPr="004201C6">
        <w:t>Required Right-of-Way anticipated:</w:t>
      </w:r>
      <w:r w:rsidRPr="004201C6">
        <w:tab/>
      </w:r>
      <w:sdt>
        <w:sdtPr>
          <w:id w:val="-210734797"/>
          <w14:checkbox>
            <w14:checked w14:val="0"/>
            <w14:checkedState w14:val="2612" w14:font="MS Gothic"/>
            <w14:uncheckedState w14:val="2610" w14:font="MS Gothic"/>
          </w14:checkbox>
        </w:sdtPr>
        <w:sdtEndPr/>
        <w:sdtContent>
          <w:r w:rsidR="00E841E7">
            <w:rPr>
              <w:rFonts w:ascii="MS Gothic" w:eastAsia="MS Gothic" w:hAnsi="MS Gothic" w:hint="eastAsia"/>
            </w:rPr>
            <w:t>☐</w:t>
          </w:r>
        </w:sdtContent>
      </w:sdt>
      <w:r w:rsidR="00E841E7">
        <w:t xml:space="preserve"> </w:t>
      </w:r>
      <w:proofErr w:type="gramStart"/>
      <w:r w:rsidRPr="004201C6">
        <w:t>None</w:t>
      </w:r>
      <w:proofErr w:type="gramEnd"/>
      <w:r w:rsidRPr="004201C6">
        <w:t xml:space="preserve">   </w:t>
      </w:r>
      <w:r w:rsidR="00E841E7" w:rsidRPr="00E841E7">
        <w:t xml:space="preserve"> </w:t>
      </w:r>
      <w:r w:rsidR="00113A2A">
        <w:tab/>
      </w:r>
      <w:sdt>
        <w:sdtPr>
          <w:id w:val="804890472"/>
          <w14:checkbox>
            <w14:checked w14:val="0"/>
            <w14:checkedState w14:val="2612" w14:font="MS Gothic"/>
            <w14:uncheckedState w14:val="2610" w14:font="MS Gothic"/>
          </w14:checkbox>
        </w:sdtPr>
        <w:sdtEndPr/>
        <w:sdtContent>
          <w:r w:rsidR="00113A2A">
            <w:rPr>
              <w:rFonts w:ascii="MS Gothic" w:eastAsia="MS Gothic" w:hAnsi="MS Gothic" w:hint="eastAsia"/>
            </w:rPr>
            <w:t>☐</w:t>
          </w:r>
        </w:sdtContent>
      </w:sdt>
      <w:r w:rsidR="00E841E7">
        <w:t xml:space="preserve"> </w:t>
      </w:r>
      <w:r w:rsidRPr="004201C6">
        <w:t>Yes</w:t>
      </w:r>
      <w:r w:rsidRPr="004201C6">
        <w:tab/>
      </w:r>
      <w:r w:rsidR="00113A2A">
        <w:tab/>
      </w:r>
      <w:sdt>
        <w:sdtPr>
          <w:id w:val="845222336"/>
          <w14:checkbox>
            <w14:checked w14:val="0"/>
            <w14:checkedState w14:val="2612" w14:font="MS Gothic"/>
            <w14:uncheckedState w14:val="2610" w14:font="MS Gothic"/>
          </w14:checkbox>
        </w:sdtPr>
        <w:sdtEndPr/>
        <w:sdtContent>
          <w:r w:rsidR="00E841E7">
            <w:rPr>
              <w:rFonts w:ascii="MS Gothic" w:eastAsia="MS Gothic" w:hAnsi="MS Gothic" w:hint="eastAsia"/>
            </w:rPr>
            <w:t>☐</w:t>
          </w:r>
        </w:sdtContent>
      </w:sdt>
      <w:r w:rsidR="00E841E7">
        <w:t xml:space="preserve"> </w:t>
      </w:r>
      <w:r w:rsidRPr="004201C6">
        <w:t>Undetermined</w:t>
      </w:r>
    </w:p>
    <w:p w14:paraId="4F1004B1" w14:textId="77777777" w:rsidR="004F50E2" w:rsidRPr="004201C6" w:rsidRDefault="004F50E2" w:rsidP="004201C6">
      <w:pPr>
        <w:spacing w:after="0"/>
        <w:ind w:right="386"/>
        <w:jc w:val="both"/>
      </w:pPr>
      <w:r w:rsidRPr="004201C6">
        <w:t xml:space="preserve">Easements anticipated: </w:t>
      </w:r>
      <w:r w:rsidRPr="004201C6">
        <w:tab/>
      </w:r>
      <w:sdt>
        <w:sdtPr>
          <w:id w:val="-1662837718"/>
          <w14:checkbox>
            <w14:checked w14:val="0"/>
            <w14:checkedState w14:val="2612" w14:font="MS Gothic"/>
            <w14:uncheckedState w14:val="2610" w14:font="MS Gothic"/>
          </w14:checkbox>
        </w:sdtPr>
        <w:sdtEndPr/>
        <w:sdtContent>
          <w:r w:rsidR="00E841E7">
            <w:rPr>
              <w:rFonts w:ascii="MS Gothic" w:eastAsia="MS Gothic" w:hAnsi="MS Gothic" w:hint="eastAsia"/>
            </w:rPr>
            <w:t>☐</w:t>
          </w:r>
        </w:sdtContent>
      </w:sdt>
      <w:r w:rsidR="00E841E7" w:rsidRPr="004201C6">
        <w:t xml:space="preserve"> </w:t>
      </w:r>
      <w:proofErr w:type="gramStart"/>
      <w:r w:rsidRPr="004201C6">
        <w:t>None</w:t>
      </w:r>
      <w:proofErr w:type="gramEnd"/>
      <w:r w:rsidRPr="004201C6">
        <w:t xml:space="preserve">   </w:t>
      </w:r>
      <w:sdt>
        <w:sdtPr>
          <w:id w:val="2038610734"/>
          <w14:checkbox>
            <w14:checked w14:val="0"/>
            <w14:checkedState w14:val="2612" w14:font="MS Gothic"/>
            <w14:uncheckedState w14:val="2610" w14:font="MS Gothic"/>
          </w14:checkbox>
        </w:sdtPr>
        <w:sdtEndPr/>
        <w:sdtContent>
          <w:r w:rsidR="00E841E7">
            <w:rPr>
              <w:rFonts w:ascii="MS Gothic" w:eastAsia="MS Gothic" w:hAnsi="MS Gothic" w:hint="eastAsia"/>
            </w:rPr>
            <w:t>☐</w:t>
          </w:r>
        </w:sdtContent>
      </w:sdt>
      <w:r w:rsidR="00E841E7">
        <w:t xml:space="preserve"> T</w:t>
      </w:r>
      <w:r w:rsidRPr="004201C6">
        <w:t xml:space="preserve">emporary   </w:t>
      </w:r>
      <w:sdt>
        <w:sdtPr>
          <w:id w:val="-1803232093"/>
          <w14:checkbox>
            <w14:checked w14:val="0"/>
            <w14:checkedState w14:val="2612" w14:font="MS Gothic"/>
            <w14:uncheckedState w14:val="2610" w14:font="MS Gothic"/>
          </w14:checkbox>
        </w:sdtPr>
        <w:sdtEndPr/>
        <w:sdtContent>
          <w:r w:rsidR="00E841E7">
            <w:rPr>
              <w:rFonts w:ascii="MS Gothic" w:eastAsia="MS Gothic" w:hAnsi="MS Gothic" w:hint="eastAsia"/>
            </w:rPr>
            <w:t>☐</w:t>
          </w:r>
        </w:sdtContent>
      </w:sdt>
      <w:r w:rsidR="00E841E7" w:rsidRPr="004201C6">
        <w:t xml:space="preserve"> </w:t>
      </w:r>
      <w:r w:rsidRPr="004201C6">
        <w:t xml:space="preserve">Permanent   </w:t>
      </w:r>
      <w:sdt>
        <w:sdtPr>
          <w:id w:val="618806428"/>
          <w14:checkbox>
            <w14:checked w14:val="0"/>
            <w14:checkedState w14:val="2612" w14:font="MS Gothic"/>
            <w14:uncheckedState w14:val="2610" w14:font="MS Gothic"/>
          </w14:checkbox>
        </w:sdtPr>
        <w:sdtEndPr/>
        <w:sdtContent>
          <w:r w:rsidR="00E841E7">
            <w:rPr>
              <w:rFonts w:ascii="MS Gothic" w:eastAsia="MS Gothic" w:hAnsi="MS Gothic" w:hint="eastAsia"/>
            </w:rPr>
            <w:t>☐</w:t>
          </w:r>
        </w:sdtContent>
      </w:sdt>
      <w:r w:rsidR="00E841E7" w:rsidRPr="004201C6">
        <w:t xml:space="preserve"> </w:t>
      </w:r>
      <w:r w:rsidRPr="004201C6">
        <w:t xml:space="preserve">Utility   </w:t>
      </w:r>
      <w:sdt>
        <w:sdtPr>
          <w:id w:val="1899624951"/>
          <w14:checkbox>
            <w14:checked w14:val="0"/>
            <w14:checkedState w14:val="2612" w14:font="MS Gothic"/>
            <w14:uncheckedState w14:val="2610" w14:font="MS Gothic"/>
          </w14:checkbox>
        </w:sdtPr>
        <w:sdtEndPr/>
        <w:sdtContent>
          <w:r w:rsidR="00E841E7">
            <w:rPr>
              <w:rFonts w:ascii="MS Gothic" w:eastAsia="MS Gothic" w:hAnsi="MS Gothic" w:hint="eastAsia"/>
            </w:rPr>
            <w:t>☐</w:t>
          </w:r>
        </w:sdtContent>
      </w:sdt>
      <w:r w:rsidR="00E841E7">
        <w:t xml:space="preserve"> </w:t>
      </w:r>
      <w:r w:rsidRPr="004201C6">
        <w:t>Other</w:t>
      </w:r>
    </w:p>
    <w:p w14:paraId="4F1004B2" w14:textId="77777777" w:rsidR="004F50E2" w:rsidRDefault="004F50E2" w:rsidP="004201C6">
      <w:pPr>
        <w:spacing w:after="0"/>
        <w:ind w:right="386"/>
        <w:jc w:val="both"/>
        <w:rPr>
          <w:i/>
        </w:rPr>
      </w:pPr>
      <w:r w:rsidRPr="004201C6">
        <w:rPr>
          <w:i/>
        </w:rPr>
        <w:t xml:space="preserve">Check all easement types that apply. </w:t>
      </w:r>
    </w:p>
    <w:p w14:paraId="4F1004B3" w14:textId="77777777" w:rsidR="00E841E7" w:rsidRPr="004201C6" w:rsidRDefault="00E841E7" w:rsidP="004201C6">
      <w:pPr>
        <w:spacing w:after="0"/>
        <w:ind w:right="386"/>
        <w:jc w:val="both"/>
        <w:rPr>
          <w:i/>
        </w:rPr>
      </w:pPr>
    </w:p>
    <w:tbl>
      <w:tblPr>
        <w:tblStyle w:val="TableGrid32"/>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1980"/>
        <w:gridCol w:w="742"/>
      </w:tblGrid>
      <w:tr w:rsidR="004F50E2" w:rsidRPr="004201C6" w14:paraId="4F1004B6" w14:textId="77777777" w:rsidTr="00E841E7">
        <w:tc>
          <w:tcPr>
            <w:tcW w:w="5238" w:type="dxa"/>
            <w:gridSpan w:val="2"/>
          </w:tcPr>
          <w:p w14:paraId="4F1004B4" w14:textId="77777777" w:rsidR="004F50E2" w:rsidRPr="004201C6" w:rsidRDefault="004F50E2" w:rsidP="004201C6">
            <w:pPr>
              <w:spacing w:after="0"/>
              <w:jc w:val="right"/>
            </w:pPr>
            <w:r w:rsidRPr="004201C6">
              <w:t xml:space="preserve">Anticipated total number of impacted parcels:  </w:t>
            </w:r>
          </w:p>
        </w:tc>
        <w:tc>
          <w:tcPr>
            <w:tcW w:w="742" w:type="dxa"/>
            <w:tcBorders>
              <w:bottom w:val="single" w:sz="4" w:space="0" w:color="000000" w:themeColor="text1"/>
            </w:tcBorders>
            <w:shd w:val="clear" w:color="auto" w:fill="auto"/>
          </w:tcPr>
          <w:p w14:paraId="4F1004B5" w14:textId="77777777" w:rsidR="004F50E2" w:rsidRPr="004201C6" w:rsidRDefault="004F50E2" w:rsidP="004201C6">
            <w:pPr>
              <w:spacing w:after="0"/>
              <w:ind w:right="386"/>
            </w:pPr>
          </w:p>
        </w:tc>
      </w:tr>
      <w:tr w:rsidR="004F50E2" w:rsidRPr="004201C6" w14:paraId="4F1004BA" w14:textId="77777777" w:rsidTr="00E841E7">
        <w:tc>
          <w:tcPr>
            <w:tcW w:w="3258" w:type="dxa"/>
          </w:tcPr>
          <w:p w14:paraId="4F1004B7" w14:textId="77777777" w:rsidR="004F50E2" w:rsidRPr="004201C6" w:rsidRDefault="004F50E2" w:rsidP="004201C6">
            <w:pPr>
              <w:spacing w:after="0"/>
              <w:jc w:val="right"/>
            </w:pPr>
            <w:r w:rsidRPr="004201C6">
              <w:t>Displacements anticipated:</w:t>
            </w:r>
          </w:p>
        </w:tc>
        <w:tc>
          <w:tcPr>
            <w:tcW w:w="1980" w:type="dxa"/>
          </w:tcPr>
          <w:p w14:paraId="4F1004B8" w14:textId="77777777" w:rsidR="004F50E2" w:rsidRPr="004201C6" w:rsidRDefault="00E639C9" w:rsidP="004201C6">
            <w:pPr>
              <w:spacing w:after="0"/>
              <w:jc w:val="right"/>
            </w:pPr>
            <w:r>
              <w:t xml:space="preserve"> </w:t>
            </w:r>
            <w:r w:rsidR="004F50E2" w:rsidRPr="004201C6">
              <w:t>Businesses:</w:t>
            </w:r>
          </w:p>
        </w:tc>
        <w:tc>
          <w:tcPr>
            <w:tcW w:w="742" w:type="dxa"/>
            <w:tcBorders>
              <w:top w:val="single" w:sz="4" w:space="0" w:color="000000" w:themeColor="text1"/>
              <w:bottom w:val="single" w:sz="4" w:space="0" w:color="000000" w:themeColor="text1"/>
            </w:tcBorders>
            <w:shd w:val="clear" w:color="auto" w:fill="auto"/>
          </w:tcPr>
          <w:p w14:paraId="4F1004B9" w14:textId="77777777" w:rsidR="004F50E2" w:rsidRPr="004201C6" w:rsidRDefault="004F50E2" w:rsidP="004201C6">
            <w:pPr>
              <w:spacing w:after="0"/>
              <w:ind w:right="386"/>
            </w:pPr>
          </w:p>
        </w:tc>
      </w:tr>
      <w:tr w:rsidR="004F50E2" w:rsidRPr="004201C6" w14:paraId="4F1004BE" w14:textId="77777777" w:rsidTr="00E841E7">
        <w:tc>
          <w:tcPr>
            <w:tcW w:w="3258" w:type="dxa"/>
          </w:tcPr>
          <w:p w14:paraId="4F1004BB" w14:textId="77777777" w:rsidR="004F50E2" w:rsidRPr="004201C6" w:rsidRDefault="004F50E2" w:rsidP="004201C6">
            <w:pPr>
              <w:spacing w:after="0"/>
            </w:pPr>
          </w:p>
        </w:tc>
        <w:tc>
          <w:tcPr>
            <w:tcW w:w="1980" w:type="dxa"/>
          </w:tcPr>
          <w:p w14:paraId="4F1004BC" w14:textId="77777777" w:rsidR="004F50E2" w:rsidRPr="004201C6" w:rsidRDefault="004F50E2" w:rsidP="004201C6">
            <w:pPr>
              <w:spacing w:after="0"/>
              <w:jc w:val="right"/>
            </w:pPr>
            <w:r w:rsidRPr="004201C6">
              <w:t>Residences:</w:t>
            </w:r>
          </w:p>
        </w:tc>
        <w:tc>
          <w:tcPr>
            <w:tcW w:w="742" w:type="dxa"/>
            <w:tcBorders>
              <w:top w:val="single" w:sz="4" w:space="0" w:color="000000" w:themeColor="text1"/>
              <w:bottom w:val="single" w:sz="4" w:space="0" w:color="000000" w:themeColor="text1"/>
            </w:tcBorders>
            <w:shd w:val="clear" w:color="auto" w:fill="auto"/>
          </w:tcPr>
          <w:p w14:paraId="4F1004BD" w14:textId="77777777" w:rsidR="004F50E2" w:rsidRPr="004201C6" w:rsidRDefault="004F50E2" w:rsidP="004201C6">
            <w:pPr>
              <w:spacing w:after="0"/>
              <w:ind w:right="386"/>
            </w:pPr>
          </w:p>
        </w:tc>
      </w:tr>
      <w:tr w:rsidR="004F50E2" w:rsidRPr="004201C6" w14:paraId="4F1004C2" w14:textId="77777777" w:rsidTr="00E841E7">
        <w:tc>
          <w:tcPr>
            <w:tcW w:w="3258" w:type="dxa"/>
          </w:tcPr>
          <w:p w14:paraId="4F1004BF" w14:textId="77777777" w:rsidR="004F50E2" w:rsidRPr="004201C6" w:rsidRDefault="004F50E2" w:rsidP="004201C6">
            <w:pPr>
              <w:spacing w:after="0"/>
            </w:pPr>
          </w:p>
        </w:tc>
        <w:tc>
          <w:tcPr>
            <w:tcW w:w="1980" w:type="dxa"/>
          </w:tcPr>
          <w:p w14:paraId="4F1004C0" w14:textId="77777777" w:rsidR="004F50E2" w:rsidRPr="004201C6" w:rsidRDefault="004F50E2" w:rsidP="004201C6">
            <w:pPr>
              <w:spacing w:after="0"/>
              <w:jc w:val="right"/>
            </w:pPr>
            <w:r w:rsidRPr="004201C6">
              <w:t>Other:</w:t>
            </w:r>
          </w:p>
        </w:tc>
        <w:tc>
          <w:tcPr>
            <w:tcW w:w="742" w:type="dxa"/>
            <w:tcBorders>
              <w:top w:val="single" w:sz="4" w:space="0" w:color="000000" w:themeColor="text1"/>
              <w:bottom w:val="single" w:sz="4" w:space="0" w:color="000000" w:themeColor="text1"/>
            </w:tcBorders>
            <w:shd w:val="clear" w:color="auto" w:fill="auto"/>
          </w:tcPr>
          <w:p w14:paraId="4F1004C1" w14:textId="77777777" w:rsidR="004F50E2" w:rsidRPr="004201C6" w:rsidRDefault="004F50E2" w:rsidP="004201C6">
            <w:pPr>
              <w:spacing w:after="0"/>
              <w:ind w:right="386"/>
            </w:pPr>
          </w:p>
        </w:tc>
      </w:tr>
      <w:tr w:rsidR="004F50E2" w:rsidRPr="004201C6" w14:paraId="4F1004C5" w14:textId="77777777" w:rsidTr="00E841E7">
        <w:tc>
          <w:tcPr>
            <w:tcW w:w="5238" w:type="dxa"/>
            <w:gridSpan w:val="2"/>
          </w:tcPr>
          <w:p w14:paraId="4F1004C3" w14:textId="77777777" w:rsidR="004F50E2" w:rsidRPr="004201C6" w:rsidRDefault="004F50E2" w:rsidP="004201C6">
            <w:pPr>
              <w:spacing w:after="0"/>
              <w:jc w:val="right"/>
            </w:pPr>
            <w:r>
              <w:t xml:space="preserve">     </w:t>
            </w:r>
            <w:r w:rsidRPr="004201C6">
              <w:t>Total Displacements:</w:t>
            </w:r>
            <w:r w:rsidRPr="004201C6">
              <w:tab/>
            </w:r>
          </w:p>
        </w:tc>
        <w:tc>
          <w:tcPr>
            <w:tcW w:w="742" w:type="dxa"/>
            <w:tcBorders>
              <w:top w:val="single" w:sz="4" w:space="0" w:color="000000" w:themeColor="text1"/>
              <w:bottom w:val="single" w:sz="4" w:space="0" w:color="000000" w:themeColor="text1"/>
            </w:tcBorders>
            <w:shd w:val="clear" w:color="auto" w:fill="auto"/>
          </w:tcPr>
          <w:p w14:paraId="4F1004C4" w14:textId="77777777" w:rsidR="004F50E2" w:rsidRPr="004201C6" w:rsidRDefault="004F50E2" w:rsidP="004201C6">
            <w:pPr>
              <w:spacing w:after="0"/>
              <w:ind w:right="386"/>
            </w:pPr>
          </w:p>
        </w:tc>
      </w:tr>
    </w:tbl>
    <w:p w14:paraId="4F1004C6" w14:textId="77777777" w:rsidR="004F50E2" w:rsidRPr="004201C6" w:rsidRDefault="004F50E2" w:rsidP="004201C6">
      <w:pPr>
        <w:spacing w:after="0"/>
        <w:ind w:right="386"/>
        <w:jc w:val="both"/>
        <w:rPr>
          <w:b/>
        </w:rPr>
      </w:pPr>
    </w:p>
    <w:p w14:paraId="4F1004C7" w14:textId="77777777" w:rsidR="004F50E2" w:rsidRPr="004201C6" w:rsidRDefault="004F50E2" w:rsidP="004201C6">
      <w:pPr>
        <w:spacing w:after="0"/>
        <w:ind w:right="386"/>
        <w:jc w:val="both"/>
      </w:pPr>
      <w:r w:rsidRPr="004201C6">
        <w:rPr>
          <w:b/>
        </w:rPr>
        <w:t>Location and Design approval:</w:t>
      </w:r>
      <w:r w:rsidRPr="004201C6">
        <w:rPr>
          <w:b/>
        </w:rPr>
        <w:tab/>
      </w:r>
      <w:sdt>
        <w:sdtPr>
          <w:id w:val="1588884857"/>
          <w14:checkbox>
            <w14:checked w14:val="0"/>
            <w14:checkedState w14:val="2612" w14:font="MS Gothic"/>
            <w14:uncheckedState w14:val="2610" w14:font="MS Gothic"/>
          </w14:checkbox>
        </w:sdtPr>
        <w:sdtEndPr/>
        <w:sdtContent>
          <w:r w:rsidR="00E841E7">
            <w:rPr>
              <w:rFonts w:ascii="MS Gothic" w:eastAsia="MS Gothic" w:hAnsi="MS Gothic" w:hint="eastAsia"/>
            </w:rPr>
            <w:t>☐</w:t>
          </w:r>
        </w:sdtContent>
      </w:sdt>
      <w:r w:rsidR="00E841E7">
        <w:t xml:space="preserve"> </w:t>
      </w:r>
      <w:proofErr w:type="gramStart"/>
      <w:r w:rsidRPr="004201C6">
        <w:t>Not</w:t>
      </w:r>
      <w:proofErr w:type="gramEnd"/>
      <w:r w:rsidRPr="004201C6">
        <w:t xml:space="preserve"> Required</w:t>
      </w:r>
      <w:r w:rsidRPr="004201C6">
        <w:tab/>
      </w:r>
      <w:r w:rsidR="00E841E7">
        <w:tab/>
      </w:r>
      <w:sdt>
        <w:sdtPr>
          <w:id w:val="-1340691261"/>
          <w14:checkbox>
            <w14:checked w14:val="0"/>
            <w14:checkedState w14:val="2612" w14:font="MS Gothic"/>
            <w14:uncheckedState w14:val="2610" w14:font="MS Gothic"/>
          </w14:checkbox>
        </w:sdtPr>
        <w:sdtEndPr/>
        <w:sdtContent>
          <w:r w:rsidR="00E841E7">
            <w:rPr>
              <w:rFonts w:ascii="MS Gothic" w:eastAsia="MS Gothic" w:hAnsi="MS Gothic" w:hint="eastAsia"/>
            </w:rPr>
            <w:t>☐</w:t>
          </w:r>
        </w:sdtContent>
      </w:sdt>
      <w:r w:rsidR="00E841E7">
        <w:t xml:space="preserve"> </w:t>
      </w:r>
      <w:proofErr w:type="spellStart"/>
      <w:r w:rsidRPr="004201C6">
        <w:t>Required</w:t>
      </w:r>
      <w:proofErr w:type="spellEnd"/>
    </w:p>
    <w:p w14:paraId="4F1004C8" w14:textId="77777777" w:rsidR="004F50E2" w:rsidRDefault="004F50E2" w:rsidP="004201C6">
      <w:pPr>
        <w:spacing w:after="0"/>
        <w:ind w:right="386"/>
        <w:rPr>
          <w:ins w:id="127" w:author="Peters, Dave" w:date="2015-03-10T14:05:00Z"/>
          <w:i/>
        </w:rPr>
      </w:pPr>
      <w:r w:rsidRPr="004201C6">
        <w:rPr>
          <w:i/>
        </w:rPr>
        <w:t>Note:  Location and Design approval is needed for all projects where ROW or easements are to be acquired.</w:t>
      </w:r>
    </w:p>
    <w:p w14:paraId="25D83252" w14:textId="77777777" w:rsidR="00AA4F80" w:rsidRDefault="00AA4F80" w:rsidP="004201C6">
      <w:pPr>
        <w:spacing w:after="0"/>
        <w:ind w:right="386"/>
        <w:rPr>
          <w:ins w:id="128" w:author="Peters, Dave" w:date="2015-03-10T14:05:00Z"/>
          <w:i/>
        </w:rPr>
      </w:pPr>
    </w:p>
    <w:p w14:paraId="31A1EF7B" w14:textId="18044BFB" w:rsidR="00AA4F80" w:rsidRPr="004201C6" w:rsidRDefault="00AA4F80" w:rsidP="00AA4F80">
      <w:pPr>
        <w:spacing w:after="0"/>
        <w:ind w:right="386"/>
        <w:jc w:val="both"/>
        <w:rPr>
          <w:ins w:id="129" w:author="Peters, Dave" w:date="2015-03-10T14:05:00Z"/>
        </w:rPr>
      </w:pPr>
      <w:ins w:id="130" w:author="Peters, Dave" w:date="2015-03-10T14:11:00Z">
        <w:r>
          <w:rPr>
            <w:b/>
          </w:rPr>
          <w:t>Impacts to</w:t>
        </w:r>
      </w:ins>
      <w:ins w:id="131" w:author="Peters, Dave" w:date="2015-03-10T14:05:00Z">
        <w:r>
          <w:rPr>
            <w:b/>
          </w:rPr>
          <w:t xml:space="preserve"> USACE property</w:t>
        </w:r>
      </w:ins>
      <w:ins w:id="132" w:author="Peters, Dave" w:date="2015-03-10T14:11:00Z">
        <w:r>
          <w:rPr>
            <w:b/>
          </w:rPr>
          <w:t xml:space="preserve"> anticipated</w:t>
        </w:r>
      </w:ins>
      <w:ins w:id="133" w:author="Peters, Dave" w:date="2015-03-10T14:08:00Z">
        <w:r>
          <w:rPr>
            <w:b/>
          </w:rPr>
          <w:t>?</w:t>
        </w:r>
        <w:r>
          <w:rPr>
            <w:b/>
          </w:rPr>
          <w:tab/>
        </w:r>
      </w:ins>
      <w:customXmlInsRangeStart w:id="134" w:author="Peters, Dave" w:date="2015-03-10T14:05:00Z"/>
      <w:sdt>
        <w:sdtPr>
          <w:id w:val="-879008980"/>
          <w14:checkbox>
            <w14:checked w14:val="0"/>
            <w14:checkedState w14:val="2612" w14:font="MS Gothic"/>
            <w14:uncheckedState w14:val="2610" w14:font="MS Gothic"/>
          </w14:checkbox>
        </w:sdtPr>
        <w:sdtEndPr/>
        <w:sdtContent>
          <w:customXmlInsRangeEnd w:id="134"/>
          <w:ins w:id="135" w:author="Peters, Dave" w:date="2015-03-10T14:05:00Z">
            <w:r>
              <w:rPr>
                <w:rFonts w:ascii="MS Gothic" w:eastAsia="MS Gothic" w:hAnsi="MS Gothic" w:hint="eastAsia"/>
              </w:rPr>
              <w:t>☐</w:t>
            </w:r>
          </w:ins>
          <w:customXmlInsRangeStart w:id="136" w:author="Peters, Dave" w:date="2015-03-10T14:05:00Z"/>
        </w:sdtContent>
      </w:sdt>
      <w:customXmlInsRangeEnd w:id="136"/>
      <w:ins w:id="137" w:author="Peters, Dave" w:date="2015-03-10T14:05:00Z">
        <w:r>
          <w:t xml:space="preserve"> </w:t>
        </w:r>
      </w:ins>
      <w:ins w:id="138" w:author="Peters, Dave" w:date="2015-03-10T14:08:00Z">
        <w:r>
          <w:t>No</w:t>
        </w:r>
      </w:ins>
      <w:ins w:id="139" w:author="Peters, Dave" w:date="2015-03-10T14:05:00Z">
        <w:r>
          <w:tab/>
        </w:r>
      </w:ins>
      <w:customXmlInsRangeStart w:id="140" w:author="Peters, Dave" w:date="2015-03-10T14:05:00Z"/>
      <w:sdt>
        <w:sdtPr>
          <w:id w:val="-699087480"/>
          <w14:checkbox>
            <w14:checked w14:val="0"/>
            <w14:checkedState w14:val="2612" w14:font="MS Gothic"/>
            <w14:uncheckedState w14:val="2610" w14:font="MS Gothic"/>
          </w14:checkbox>
        </w:sdtPr>
        <w:sdtEndPr/>
        <w:sdtContent>
          <w:customXmlInsRangeEnd w:id="140"/>
          <w:ins w:id="141" w:author="Peters, Dave" w:date="2015-03-10T14:09:00Z">
            <w:r>
              <w:rPr>
                <w:rFonts w:ascii="MS Gothic" w:eastAsia="MS Gothic" w:hAnsi="MS Gothic" w:hint="eastAsia"/>
              </w:rPr>
              <w:t>☐</w:t>
            </w:r>
          </w:ins>
          <w:customXmlInsRangeStart w:id="142" w:author="Peters, Dave" w:date="2015-03-10T14:05:00Z"/>
        </w:sdtContent>
      </w:sdt>
      <w:customXmlInsRangeEnd w:id="142"/>
      <w:ins w:id="143" w:author="Peters, Dave" w:date="2015-03-10T14:05:00Z">
        <w:r>
          <w:t xml:space="preserve"> </w:t>
        </w:r>
      </w:ins>
      <w:ins w:id="144" w:author="Peters, Dave" w:date="2015-03-10T14:08:00Z">
        <w:r>
          <w:t>Yes</w:t>
        </w:r>
        <w:r>
          <w:tab/>
        </w:r>
      </w:ins>
      <w:customXmlInsRangeStart w:id="145" w:author="Peters, Dave" w:date="2015-03-10T14:09:00Z"/>
      <w:sdt>
        <w:sdtPr>
          <w:id w:val="-816342713"/>
          <w14:checkbox>
            <w14:checked w14:val="0"/>
            <w14:checkedState w14:val="2612" w14:font="MS Gothic"/>
            <w14:uncheckedState w14:val="2610" w14:font="MS Gothic"/>
          </w14:checkbox>
        </w:sdtPr>
        <w:sdtEndPr/>
        <w:sdtContent>
          <w:customXmlInsRangeEnd w:id="145"/>
          <w:ins w:id="146" w:author="Peters, Dave" w:date="2015-03-10T14:09:00Z">
            <w:r>
              <w:rPr>
                <w:rFonts w:ascii="MS Gothic" w:eastAsia="MS Gothic" w:hAnsi="MS Gothic" w:hint="eastAsia"/>
              </w:rPr>
              <w:t>☐</w:t>
            </w:r>
          </w:ins>
          <w:customXmlInsRangeStart w:id="147" w:author="Peters, Dave" w:date="2015-03-10T14:09:00Z"/>
        </w:sdtContent>
      </w:sdt>
      <w:customXmlInsRangeEnd w:id="147"/>
      <w:ins w:id="148" w:author="Peters, Dave" w:date="2015-03-10T14:09:00Z">
        <w:r>
          <w:t xml:space="preserve"> Undetermined</w:t>
        </w:r>
      </w:ins>
    </w:p>
    <w:p w14:paraId="5ECAD5B9" w14:textId="30A04259" w:rsidR="00AA4F80" w:rsidRDefault="0065617A" w:rsidP="00AA4F80">
      <w:pPr>
        <w:spacing w:after="0"/>
        <w:ind w:right="386"/>
        <w:rPr>
          <w:ins w:id="149" w:author="Peters, Dave" w:date="2015-03-10T14:10:00Z"/>
          <w:i/>
        </w:rPr>
      </w:pPr>
      <w:ins w:id="150" w:author="Peters, Dave" w:date="2015-03-12T13:43:00Z">
        <w:r>
          <w:rPr>
            <w:i/>
          </w:rPr>
          <w:t>Under 33 USC 408, i</w:t>
        </w:r>
      </w:ins>
      <w:ins w:id="151" w:author="Peters, Dave" w:date="2015-03-10T14:10:00Z">
        <w:r w:rsidR="00AA4F80">
          <w:rPr>
            <w:i/>
          </w:rPr>
          <w:t xml:space="preserve">f </w:t>
        </w:r>
      </w:ins>
      <w:ins w:id="152" w:author="Peters, Dave" w:date="2015-03-10T14:17:00Z">
        <w:r w:rsidR="00805F1A">
          <w:rPr>
            <w:i/>
          </w:rPr>
          <w:t xml:space="preserve">additional property rights from </w:t>
        </w:r>
      </w:ins>
      <w:ins w:id="153" w:author="Peters, Dave" w:date="2015-03-10T14:10:00Z">
        <w:r w:rsidR="00AA4F80">
          <w:rPr>
            <w:i/>
          </w:rPr>
          <w:t>USACE property are anti</w:t>
        </w:r>
      </w:ins>
      <w:ins w:id="154" w:author="Peters, Dave" w:date="2015-03-10T14:11:00Z">
        <w:r w:rsidR="00BF5C09">
          <w:rPr>
            <w:i/>
          </w:rPr>
          <w:t xml:space="preserve">cipated, a </w:t>
        </w:r>
        <w:r w:rsidR="00AA4F80">
          <w:rPr>
            <w:i/>
          </w:rPr>
          <w:t xml:space="preserve">408 </w:t>
        </w:r>
      </w:ins>
      <w:proofErr w:type="gramStart"/>
      <w:ins w:id="155" w:author="Peters, Dave" w:date="2015-03-12T12:20:00Z">
        <w:r w:rsidR="00BF5C09">
          <w:rPr>
            <w:i/>
          </w:rPr>
          <w:t>D</w:t>
        </w:r>
      </w:ins>
      <w:ins w:id="156" w:author="Peters, Dave" w:date="2015-03-12T11:55:00Z">
        <w:r w:rsidR="00DD20B5">
          <w:rPr>
            <w:i/>
          </w:rPr>
          <w:t>ecision</w:t>
        </w:r>
      </w:ins>
      <w:ins w:id="157" w:author="Peters, Dave" w:date="2015-03-12T12:26:00Z">
        <w:r w:rsidR="00BF5C09">
          <w:rPr>
            <w:i/>
          </w:rPr>
          <w:t xml:space="preserve"> </w:t>
        </w:r>
      </w:ins>
      <w:ins w:id="158" w:author="Peters, Dave" w:date="2015-03-12T13:32:00Z">
        <w:r w:rsidR="008F6609">
          <w:rPr>
            <w:i/>
          </w:rPr>
          <w:t xml:space="preserve"> may</w:t>
        </w:r>
        <w:proofErr w:type="gramEnd"/>
        <w:r w:rsidR="008F6609">
          <w:rPr>
            <w:i/>
          </w:rPr>
          <w:t xml:space="preserve"> be required. </w:t>
        </w:r>
      </w:ins>
      <w:ins w:id="159" w:author="Peters, Dave" w:date="2015-03-12T12:46:00Z">
        <w:r w:rsidR="00B946EC">
          <w:rPr>
            <w:i/>
          </w:rPr>
          <w:t xml:space="preserve">The Project Manager should contact the State Design Policy Engineer </w:t>
        </w:r>
      </w:ins>
      <w:ins w:id="160" w:author="Peters, Dave" w:date="2015-03-12T12:54:00Z">
        <w:r w:rsidR="00BF584E">
          <w:rPr>
            <w:i/>
          </w:rPr>
          <w:t>when a potential impact</w:t>
        </w:r>
      </w:ins>
      <w:ins w:id="161" w:author="Peters, Dave" w:date="2015-03-12T13:31:00Z">
        <w:r w:rsidR="008F6609">
          <w:rPr>
            <w:i/>
          </w:rPr>
          <w:t xml:space="preserve"> to USACE property is identified</w:t>
        </w:r>
      </w:ins>
      <w:ins w:id="162" w:author="Peters, Dave" w:date="2015-03-12T13:32:00Z">
        <w:r w:rsidR="008F6609">
          <w:rPr>
            <w:i/>
          </w:rPr>
          <w:t>. The State Design Policy Engineer will assess the potential impact(s) and determine if further coordination is needed.</w:t>
        </w:r>
      </w:ins>
      <w:ins w:id="163" w:author="Peters, Dave" w:date="2015-03-12T14:10:00Z">
        <w:r w:rsidR="00237666" w:rsidRPr="00237666">
          <w:rPr>
            <w:i/>
          </w:rPr>
          <w:t xml:space="preserve"> </w:t>
        </w:r>
        <w:r w:rsidR="00237666">
          <w:rPr>
            <w:i/>
          </w:rPr>
          <w:t>Obtaining a 408 Decision may require considerable coordination and effort.</w:t>
        </w:r>
      </w:ins>
    </w:p>
    <w:p w14:paraId="4F1004C9" w14:textId="77777777" w:rsidR="004F50E2" w:rsidRPr="004201C6" w:rsidRDefault="004F50E2" w:rsidP="004201C6">
      <w:pPr>
        <w:spacing w:after="0"/>
        <w:ind w:right="386"/>
        <w:jc w:val="both"/>
        <w:rPr>
          <w:b/>
        </w:rPr>
      </w:pPr>
    </w:p>
    <w:p w14:paraId="4F1004CA" w14:textId="77777777" w:rsidR="004F50E2" w:rsidRPr="004201C6" w:rsidRDefault="004F50E2" w:rsidP="004201C6">
      <w:pPr>
        <w:spacing w:after="0"/>
        <w:ind w:right="386"/>
        <w:rPr>
          <w:i/>
        </w:rPr>
      </w:pPr>
      <w:r w:rsidRPr="004201C6">
        <w:rPr>
          <w:b/>
          <w:sz w:val="24"/>
          <w:szCs w:val="24"/>
        </w:rPr>
        <w:t>ROUNDABOUTS</w:t>
      </w:r>
      <w:r w:rsidRPr="004201C6">
        <w:rPr>
          <w:sz w:val="24"/>
          <w:szCs w:val="24"/>
        </w:rPr>
        <w:t xml:space="preserve"> </w:t>
      </w:r>
      <w:r w:rsidRPr="004201C6">
        <w:rPr>
          <w:i/>
        </w:rPr>
        <w:t>See GDOT Design Policy Manual - Chapter 8 for further guidance.  Delete this section if project does not include a roundabout.</w:t>
      </w:r>
    </w:p>
    <w:p w14:paraId="4F1004CB" w14:textId="77777777" w:rsidR="004F50E2" w:rsidRPr="004201C6" w:rsidRDefault="004F50E2" w:rsidP="004201C6">
      <w:pPr>
        <w:spacing w:after="0"/>
        <w:ind w:right="386"/>
        <w:rPr>
          <w:b/>
        </w:rPr>
      </w:pPr>
    </w:p>
    <w:p w14:paraId="4F1004CC" w14:textId="77777777" w:rsidR="004F50E2" w:rsidRPr="004201C6" w:rsidRDefault="004F50E2" w:rsidP="004201C6">
      <w:pPr>
        <w:spacing w:after="0"/>
        <w:ind w:right="386"/>
      </w:pPr>
      <w:r w:rsidRPr="004201C6">
        <w:rPr>
          <w:b/>
        </w:rPr>
        <w:t xml:space="preserve">Roundabout Lighting Agreement/Commitment Letter received:  </w:t>
      </w:r>
      <w:sdt>
        <w:sdtPr>
          <w:id w:val="-97636085"/>
          <w14:checkbox>
            <w14:checked w14:val="0"/>
            <w14:checkedState w14:val="2612" w14:font="MS Gothic"/>
            <w14:uncheckedState w14:val="2610" w14:font="MS Gothic"/>
          </w14:checkbox>
        </w:sdtPr>
        <w:sdtEndPr/>
        <w:sdtContent>
          <w:r w:rsidR="00E841E7">
            <w:rPr>
              <w:rFonts w:ascii="MS Gothic" w:eastAsia="MS Gothic" w:hAnsi="MS Gothic" w:hint="eastAsia"/>
            </w:rPr>
            <w:t>☐</w:t>
          </w:r>
        </w:sdtContent>
      </w:sdt>
      <w:r w:rsidR="00E841E7">
        <w:t xml:space="preserve"> No</w:t>
      </w:r>
      <w:r w:rsidR="00E841E7">
        <w:tab/>
      </w:r>
      <w:sdt>
        <w:sdtPr>
          <w:id w:val="-895733092"/>
          <w14:checkbox>
            <w14:checked w14:val="0"/>
            <w14:checkedState w14:val="2612" w14:font="MS Gothic"/>
            <w14:uncheckedState w14:val="2610" w14:font="MS Gothic"/>
          </w14:checkbox>
        </w:sdtPr>
        <w:sdtEndPr/>
        <w:sdtContent>
          <w:r w:rsidR="00E841E7">
            <w:rPr>
              <w:rFonts w:ascii="MS Gothic" w:eastAsia="MS Gothic" w:hAnsi="MS Gothic" w:hint="eastAsia"/>
            </w:rPr>
            <w:t>☐</w:t>
          </w:r>
        </w:sdtContent>
      </w:sdt>
      <w:r w:rsidR="00E841E7">
        <w:t xml:space="preserve"> </w:t>
      </w:r>
      <w:r w:rsidR="00E841E7" w:rsidRPr="004201C6">
        <w:t>Yes</w:t>
      </w:r>
      <w:r w:rsidR="00E841E7" w:rsidRPr="004201C6">
        <w:tab/>
      </w:r>
    </w:p>
    <w:p w14:paraId="4F1004CD" w14:textId="77777777" w:rsidR="004F50E2" w:rsidRPr="004201C6" w:rsidRDefault="004F50E2" w:rsidP="004201C6">
      <w:pPr>
        <w:spacing w:after="0"/>
        <w:ind w:right="386"/>
        <w:rPr>
          <w:b/>
          <w:i/>
        </w:rPr>
      </w:pPr>
      <w:r w:rsidRPr="004201C6">
        <w:rPr>
          <w:i/>
        </w:rPr>
        <w:t>Agreement or commitment letter should be attached</w:t>
      </w:r>
    </w:p>
    <w:p w14:paraId="4F1004CE" w14:textId="77777777" w:rsidR="004F50E2" w:rsidRPr="004201C6" w:rsidRDefault="004F50E2" w:rsidP="004201C6">
      <w:pPr>
        <w:spacing w:after="0"/>
        <w:ind w:right="386"/>
        <w:rPr>
          <w:b/>
        </w:rPr>
      </w:pPr>
    </w:p>
    <w:p w14:paraId="4F1004CF" w14:textId="77777777" w:rsidR="004F50E2" w:rsidRPr="004201C6" w:rsidRDefault="004F50E2" w:rsidP="004201C6">
      <w:pPr>
        <w:spacing w:after="0"/>
        <w:ind w:right="386"/>
        <w:rPr>
          <w:i/>
        </w:rPr>
      </w:pPr>
      <w:r w:rsidRPr="004201C6">
        <w:rPr>
          <w:b/>
        </w:rPr>
        <w:t xml:space="preserve">Roundabout Planning Level Assessment:  </w:t>
      </w:r>
      <w:r w:rsidRPr="004201C6">
        <w:rPr>
          <w:i/>
        </w:rPr>
        <w:t>Briefly explain the findings of the Planning Level Assessment and attach Planning Level Assessment to Concept Report. Required for all projects containing roundabouts where a Roundabout Feasibility Study has not been prepared.  This includes linear projects where a roundabout is proposed.</w:t>
      </w:r>
    </w:p>
    <w:p w14:paraId="4F1004D0" w14:textId="77777777" w:rsidR="004F50E2" w:rsidRPr="004201C6" w:rsidRDefault="004F50E2" w:rsidP="004201C6">
      <w:pPr>
        <w:spacing w:after="0"/>
        <w:ind w:right="386"/>
      </w:pPr>
    </w:p>
    <w:p w14:paraId="4F1004D1" w14:textId="77777777" w:rsidR="004F50E2" w:rsidRPr="004201C6" w:rsidRDefault="004F50E2" w:rsidP="004201C6">
      <w:pPr>
        <w:spacing w:after="0"/>
        <w:ind w:right="386"/>
        <w:rPr>
          <w:i/>
        </w:rPr>
      </w:pPr>
      <w:r w:rsidRPr="004201C6">
        <w:rPr>
          <w:b/>
        </w:rPr>
        <w:t>Roundabout Feasibility Study:</w:t>
      </w:r>
      <w:r w:rsidRPr="004201C6">
        <w:rPr>
          <w:i/>
        </w:rPr>
        <w:t xml:space="preserve">  Summarize the findings of the Roundabout Feasibility Study and attach Roundabout Feasibility Study to Concept Report.  In most cases, the components of a feasibility study can be directly incorporated into the body of the Concept Report and no separate feasibility study prepared.  Not required during concept for linear projects where roundabout(s) are proposed.</w:t>
      </w:r>
    </w:p>
    <w:p w14:paraId="4F1004D2" w14:textId="77777777" w:rsidR="004F50E2" w:rsidRPr="004201C6" w:rsidRDefault="004F50E2" w:rsidP="004201C6">
      <w:pPr>
        <w:spacing w:after="0"/>
        <w:ind w:right="386"/>
        <w:rPr>
          <w:i/>
        </w:rPr>
      </w:pPr>
    </w:p>
    <w:p w14:paraId="4F1004D3" w14:textId="77777777" w:rsidR="004F50E2" w:rsidRPr="004201C6" w:rsidRDefault="004F50E2" w:rsidP="004201C6">
      <w:pPr>
        <w:spacing w:after="0"/>
        <w:ind w:right="386"/>
      </w:pPr>
      <w:r w:rsidRPr="004201C6">
        <w:rPr>
          <w:b/>
        </w:rPr>
        <w:t xml:space="preserve">Roundabout Peer Review Required:  </w:t>
      </w:r>
      <w:r w:rsidRPr="004201C6">
        <w:rPr>
          <w:i/>
        </w:rPr>
        <w:t xml:space="preserve"> </w:t>
      </w:r>
      <w:sdt>
        <w:sdtPr>
          <w:id w:val="-1023785314"/>
          <w14:checkbox>
            <w14:checked w14:val="0"/>
            <w14:checkedState w14:val="2612" w14:font="MS Gothic"/>
            <w14:uncheckedState w14:val="2610" w14:font="MS Gothic"/>
          </w14:checkbox>
        </w:sdtPr>
        <w:sdtEndPr/>
        <w:sdtContent>
          <w:r w:rsidR="00E841E7">
            <w:rPr>
              <w:rFonts w:ascii="MS Gothic" w:eastAsia="MS Gothic" w:hAnsi="MS Gothic" w:hint="eastAsia"/>
            </w:rPr>
            <w:t>☐</w:t>
          </w:r>
        </w:sdtContent>
      </w:sdt>
      <w:r w:rsidR="00E841E7">
        <w:t xml:space="preserve"> No</w:t>
      </w:r>
      <w:r w:rsidR="00E841E7">
        <w:tab/>
      </w:r>
      <w:sdt>
        <w:sdtPr>
          <w:id w:val="1893305121"/>
          <w14:checkbox>
            <w14:checked w14:val="0"/>
            <w14:checkedState w14:val="2612" w14:font="MS Gothic"/>
            <w14:uncheckedState w14:val="2610" w14:font="MS Gothic"/>
          </w14:checkbox>
        </w:sdtPr>
        <w:sdtEndPr/>
        <w:sdtContent>
          <w:r w:rsidR="00E841E7">
            <w:rPr>
              <w:rFonts w:ascii="MS Gothic" w:eastAsia="MS Gothic" w:hAnsi="MS Gothic" w:hint="eastAsia"/>
            </w:rPr>
            <w:t>☐</w:t>
          </w:r>
        </w:sdtContent>
      </w:sdt>
      <w:r w:rsidR="00E841E7">
        <w:t xml:space="preserve"> </w:t>
      </w:r>
      <w:r w:rsidR="00E841E7" w:rsidRPr="004201C6">
        <w:t>Yes</w:t>
      </w:r>
      <w:r w:rsidR="00E841E7" w:rsidRPr="004201C6">
        <w:tab/>
      </w:r>
      <w:r w:rsidRPr="004201C6">
        <w:tab/>
      </w:r>
      <w:sdt>
        <w:sdtPr>
          <w:id w:val="172079924"/>
          <w14:checkbox>
            <w14:checked w14:val="0"/>
            <w14:checkedState w14:val="2612" w14:font="MS Gothic"/>
            <w14:uncheckedState w14:val="2610" w14:font="MS Gothic"/>
          </w14:checkbox>
        </w:sdtPr>
        <w:sdtEndPr/>
        <w:sdtContent>
          <w:r w:rsidR="00E841E7">
            <w:rPr>
              <w:rFonts w:ascii="MS Gothic" w:eastAsia="MS Gothic" w:hAnsi="MS Gothic" w:hint="eastAsia"/>
            </w:rPr>
            <w:t>☐</w:t>
          </w:r>
        </w:sdtContent>
      </w:sdt>
      <w:r w:rsidR="00E841E7">
        <w:t xml:space="preserve"> </w:t>
      </w:r>
      <w:r w:rsidRPr="004201C6">
        <w:t xml:space="preserve"> Completed – Date:  </w:t>
      </w:r>
      <w:sdt>
        <w:sdtPr>
          <w:rPr>
            <w:highlight w:val="lightGray"/>
          </w:rPr>
          <w:id w:val="1339428979"/>
          <w:showingPlcHdr/>
          <w:date>
            <w:dateFormat w:val="M/d/yyyy"/>
            <w:lid w:val="en-US"/>
            <w:storeMappedDataAs w:val="dateTime"/>
            <w:calendar w:val="gregorian"/>
          </w:date>
        </w:sdtPr>
        <w:sdtEndPr/>
        <w:sdtContent>
          <w:r w:rsidRPr="004201C6">
            <w:rPr>
              <w:rFonts w:eastAsia="Calibri"/>
              <w:color w:val="808080"/>
            </w:rPr>
            <w:t xml:space="preserve"> </w:t>
          </w:r>
        </w:sdtContent>
      </w:sdt>
    </w:p>
    <w:p w14:paraId="4F1004D4" w14:textId="77777777" w:rsidR="004F50E2" w:rsidRPr="004201C6" w:rsidRDefault="004F50E2" w:rsidP="004201C6">
      <w:pPr>
        <w:spacing w:after="0"/>
        <w:ind w:right="386"/>
        <w:rPr>
          <w:i/>
        </w:rPr>
      </w:pPr>
      <w:r w:rsidRPr="004201C6">
        <w:rPr>
          <w:i/>
        </w:rPr>
        <w:t>Attach Peer Review Report and responses to all report comments not incorporated into the design.</w:t>
      </w:r>
    </w:p>
    <w:p w14:paraId="4F1004D5" w14:textId="77777777" w:rsidR="004F50E2" w:rsidRPr="004201C6" w:rsidRDefault="004F50E2" w:rsidP="004201C6">
      <w:pPr>
        <w:spacing w:after="0"/>
        <w:ind w:right="386"/>
        <w:rPr>
          <w:b/>
        </w:rPr>
      </w:pPr>
      <w:r w:rsidRPr="004201C6">
        <w:rPr>
          <w:i/>
        </w:rPr>
        <w:t xml:space="preserve"> </w:t>
      </w:r>
    </w:p>
    <w:p w14:paraId="4F1004D6" w14:textId="77777777" w:rsidR="004F50E2" w:rsidRPr="00F5449E" w:rsidRDefault="004F50E2" w:rsidP="004201C6">
      <w:pPr>
        <w:spacing w:after="0"/>
        <w:ind w:right="386"/>
        <w:jc w:val="both"/>
        <w:rPr>
          <w:b/>
          <w:sz w:val="28"/>
          <w:szCs w:val="28"/>
          <w:lang w:val="es-MX"/>
        </w:rPr>
      </w:pPr>
      <w:r w:rsidRPr="00F5449E">
        <w:rPr>
          <w:b/>
          <w:sz w:val="28"/>
          <w:szCs w:val="28"/>
          <w:lang w:val="es-MX"/>
        </w:rPr>
        <w:t>CONTEXT SENSITIVE SOLUTIONS</w:t>
      </w:r>
    </w:p>
    <w:p w14:paraId="4F1004D7" w14:textId="77777777" w:rsidR="004F50E2" w:rsidRPr="004201C6" w:rsidRDefault="004F50E2" w:rsidP="004201C6">
      <w:pPr>
        <w:spacing w:after="0"/>
        <w:ind w:right="386"/>
        <w:rPr>
          <w:i/>
        </w:rPr>
      </w:pPr>
      <w:r w:rsidRPr="004201C6">
        <w:rPr>
          <w:b/>
        </w:rPr>
        <w:t xml:space="preserve">Issues of Concern:   </w:t>
      </w:r>
      <w:r w:rsidRPr="004201C6">
        <w:rPr>
          <w:i/>
        </w:rPr>
        <w:t>Briefly list potential project impacts that have been identified which may require Context Sensitive Solutions.  Refer to GDOT’s Context Sensitive Design Online Manual and AASHTO’s Guide for Achieving Flexibility in Highway Design.</w:t>
      </w:r>
    </w:p>
    <w:p w14:paraId="4F1004D8" w14:textId="77777777" w:rsidR="004F50E2" w:rsidRPr="004201C6" w:rsidRDefault="004F50E2" w:rsidP="004201C6">
      <w:pPr>
        <w:spacing w:after="0"/>
        <w:ind w:right="386"/>
        <w:rPr>
          <w:b/>
        </w:rPr>
      </w:pPr>
    </w:p>
    <w:p w14:paraId="4F1004D9" w14:textId="77777777" w:rsidR="004F50E2" w:rsidRPr="004201C6" w:rsidRDefault="004F50E2" w:rsidP="004201C6">
      <w:pPr>
        <w:spacing w:after="0"/>
        <w:ind w:right="386"/>
        <w:rPr>
          <w:i/>
        </w:rPr>
      </w:pPr>
      <w:r w:rsidRPr="004201C6">
        <w:rPr>
          <w:b/>
        </w:rPr>
        <w:t xml:space="preserve">Context Sensitive Solutions Proposed:  </w:t>
      </w:r>
      <w:r w:rsidRPr="004201C6">
        <w:rPr>
          <w:i/>
        </w:rPr>
        <w:t>Describe how the Issues of Concern listed above are to be addressed by the project.</w:t>
      </w:r>
    </w:p>
    <w:p w14:paraId="4F1004DA" w14:textId="77777777" w:rsidR="004F50E2" w:rsidRPr="004201C6" w:rsidRDefault="004F50E2" w:rsidP="004201C6">
      <w:pPr>
        <w:spacing w:after="0"/>
        <w:ind w:right="386"/>
        <w:jc w:val="both"/>
        <w:rPr>
          <w:b/>
        </w:rPr>
      </w:pPr>
    </w:p>
    <w:p w14:paraId="4F1004DB" w14:textId="77777777" w:rsidR="004F50E2" w:rsidRPr="00F5449E" w:rsidRDefault="004F50E2" w:rsidP="004201C6">
      <w:pPr>
        <w:spacing w:after="0"/>
        <w:ind w:right="386"/>
        <w:jc w:val="both"/>
        <w:rPr>
          <w:b/>
          <w:sz w:val="28"/>
          <w:szCs w:val="28"/>
        </w:rPr>
      </w:pPr>
      <w:r w:rsidRPr="00F5449E">
        <w:rPr>
          <w:b/>
          <w:sz w:val="28"/>
          <w:szCs w:val="28"/>
        </w:rPr>
        <w:t>ENVIRONMENTAL &amp; PERMITS</w:t>
      </w:r>
    </w:p>
    <w:p w14:paraId="4F1004DC" w14:textId="77777777" w:rsidR="004F50E2" w:rsidRPr="004201C6" w:rsidRDefault="004F50E2" w:rsidP="004201C6">
      <w:pPr>
        <w:spacing w:after="0"/>
        <w:ind w:right="386"/>
        <w:jc w:val="both"/>
        <w:rPr>
          <w:b/>
        </w:rPr>
      </w:pPr>
      <w:r w:rsidRPr="004201C6">
        <w:rPr>
          <w:b/>
        </w:rPr>
        <w:t>Anticipated Environmental Document:</w:t>
      </w:r>
    </w:p>
    <w:p w14:paraId="4F1004DD" w14:textId="77777777" w:rsidR="004F50E2" w:rsidRPr="004201C6" w:rsidRDefault="004F50E2" w:rsidP="004201C6">
      <w:pPr>
        <w:tabs>
          <w:tab w:val="left" w:pos="720"/>
          <w:tab w:val="left" w:pos="2160"/>
        </w:tabs>
        <w:spacing w:after="0"/>
        <w:ind w:right="386"/>
        <w:jc w:val="both"/>
        <w:rPr>
          <w:lang w:val="es-MX"/>
        </w:rPr>
      </w:pPr>
      <w:r w:rsidRPr="004201C6">
        <w:rPr>
          <w:lang w:val="es-MX"/>
        </w:rPr>
        <w:tab/>
      </w:r>
      <w:r w:rsidRPr="004201C6">
        <w:rPr>
          <w:b/>
          <w:lang w:val="es-MX"/>
        </w:rPr>
        <w:t>GEPA:</w:t>
      </w:r>
      <w:r w:rsidRPr="004201C6">
        <w:rPr>
          <w:lang w:val="es-MX"/>
        </w:rPr>
        <w:t xml:space="preserve">  </w:t>
      </w:r>
      <w:sdt>
        <w:sdtPr>
          <w:id w:val="590976778"/>
          <w14:checkbox>
            <w14:checked w14:val="0"/>
            <w14:checkedState w14:val="2612" w14:font="MS Gothic"/>
            <w14:uncheckedState w14:val="2610" w14:font="MS Gothic"/>
          </w14:checkbox>
        </w:sdtPr>
        <w:sdtEndPr/>
        <w:sdtContent>
          <w:r w:rsidR="00E841E7">
            <w:rPr>
              <w:rFonts w:ascii="MS Gothic" w:eastAsia="MS Gothic" w:hAnsi="MS Gothic" w:hint="eastAsia"/>
            </w:rPr>
            <w:t>☐</w:t>
          </w:r>
        </w:sdtContent>
      </w:sdt>
      <w:r w:rsidR="00E841E7">
        <w:t xml:space="preserve"> </w:t>
      </w:r>
      <w:r w:rsidRPr="004201C6">
        <w:rPr>
          <w:lang w:val="es-MX"/>
        </w:rPr>
        <w:tab/>
      </w:r>
      <w:r w:rsidR="00E841E7">
        <w:rPr>
          <w:lang w:val="es-MX"/>
        </w:rPr>
        <w:tab/>
      </w:r>
      <w:r w:rsidRPr="004201C6">
        <w:rPr>
          <w:b/>
          <w:lang w:val="es-MX"/>
        </w:rPr>
        <w:t>NEPA:</w:t>
      </w:r>
      <w:r w:rsidRPr="004201C6">
        <w:rPr>
          <w:lang w:val="es-MX"/>
        </w:rPr>
        <w:t xml:space="preserve">   </w:t>
      </w:r>
      <w:sdt>
        <w:sdtPr>
          <w:id w:val="677473055"/>
          <w14:checkbox>
            <w14:checked w14:val="0"/>
            <w14:checkedState w14:val="2612" w14:font="MS Gothic"/>
            <w14:uncheckedState w14:val="2610" w14:font="MS Gothic"/>
          </w14:checkbox>
        </w:sdtPr>
        <w:sdtEndPr/>
        <w:sdtContent>
          <w:r w:rsidR="00E841E7">
            <w:rPr>
              <w:rFonts w:ascii="MS Gothic" w:eastAsia="MS Gothic" w:hAnsi="MS Gothic" w:hint="eastAsia"/>
            </w:rPr>
            <w:t>☐</w:t>
          </w:r>
        </w:sdtContent>
      </w:sdt>
      <w:r w:rsidR="00E841E7">
        <w:t xml:space="preserve"> </w:t>
      </w:r>
      <w:r w:rsidRPr="004201C6">
        <w:rPr>
          <w:lang w:val="es-MX"/>
        </w:rPr>
        <w:t>CE</w:t>
      </w:r>
      <w:r w:rsidRPr="004201C6">
        <w:rPr>
          <w:lang w:val="es-MX"/>
        </w:rPr>
        <w:tab/>
      </w:r>
      <w:r w:rsidRPr="004201C6">
        <w:rPr>
          <w:lang w:val="es-MX"/>
        </w:rPr>
        <w:tab/>
      </w:r>
      <w:sdt>
        <w:sdtPr>
          <w:id w:val="-497112548"/>
          <w14:checkbox>
            <w14:checked w14:val="0"/>
            <w14:checkedState w14:val="2612" w14:font="MS Gothic"/>
            <w14:uncheckedState w14:val="2610" w14:font="MS Gothic"/>
          </w14:checkbox>
        </w:sdtPr>
        <w:sdtEndPr/>
        <w:sdtContent>
          <w:r w:rsidR="00E841E7">
            <w:rPr>
              <w:rFonts w:ascii="MS Gothic" w:eastAsia="MS Gothic" w:hAnsi="MS Gothic" w:hint="eastAsia"/>
            </w:rPr>
            <w:t>☐</w:t>
          </w:r>
        </w:sdtContent>
      </w:sdt>
      <w:r w:rsidR="00E841E7" w:rsidRPr="004201C6">
        <w:rPr>
          <w:lang w:val="es-MX"/>
        </w:rPr>
        <w:t xml:space="preserve"> </w:t>
      </w:r>
      <w:r w:rsidRPr="004201C6">
        <w:rPr>
          <w:lang w:val="es-MX"/>
        </w:rPr>
        <w:t>EA/FONSI</w:t>
      </w:r>
      <w:r w:rsidRPr="004201C6">
        <w:rPr>
          <w:lang w:val="es-MX"/>
        </w:rPr>
        <w:tab/>
      </w:r>
      <w:r w:rsidRPr="004201C6">
        <w:rPr>
          <w:lang w:val="es-MX"/>
        </w:rPr>
        <w:tab/>
      </w:r>
      <w:sdt>
        <w:sdtPr>
          <w:id w:val="-1428572265"/>
          <w14:checkbox>
            <w14:checked w14:val="0"/>
            <w14:checkedState w14:val="2612" w14:font="MS Gothic"/>
            <w14:uncheckedState w14:val="2610" w14:font="MS Gothic"/>
          </w14:checkbox>
        </w:sdtPr>
        <w:sdtEndPr/>
        <w:sdtContent>
          <w:r w:rsidR="00E841E7">
            <w:rPr>
              <w:rFonts w:ascii="MS Gothic" w:eastAsia="MS Gothic" w:hAnsi="MS Gothic" w:hint="eastAsia"/>
            </w:rPr>
            <w:t>☐</w:t>
          </w:r>
        </w:sdtContent>
      </w:sdt>
      <w:r w:rsidR="00E841E7">
        <w:t xml:space="preserve"> </w:t>
      </w:r>
      <w:r w:rsidRPr="004201C6">
        <w:rPr>
          <w:lang w:val="es-MX"/>
        </w:rPr>
        <w:t>EIS</w:t>
      </w:r>
    </w:p>
    <w:p w14:paraId="4F1004DE" w14:textId="77777777" w:rsidR="004F50E2" w:rsidRPr="004201C6" w:rsidRDefault="004F50E2" w:rsidP="004201C6">
      <w:pPr>
        <w:spacing w:after="0"/>
        <w:ind w:right="386"/>
        <w:jc w:val="both"/>
        <w:rPr>
          <w:b/>
        </w:rPr>
      </w:pPr>
    </w:p>
    <w:p w14:paraId="4F1004DF" w14:textId="77777777" w:rsidR="004F50E2" w:rsidRPr="004201C6" w:rsidRDefault="004F50E2" w:rsidP="004201C6">
      <w:pPr>
        <w:spacing w:after="0"/>
        <w:ind w:right="386"/>
      </w:pPr>
      <w:r w:rsidRPr="004201C6">
        <w:rPr>
          <w:b/>
        </w:rPr>
        <w:t>MS4 Permit Compliance – Is the project located in a MS4 area?</w:t>
      </w:r>
      <w:r w:rsidRPr="004201C6">
        <w:rPr>
          <w:b/>
        </w:rPr>
        <w:tab/>
      </w:r>
      <w:sdt>
        <w:sdtPr>
          <w:id w:val="-5989055"/>
          <w14:checkbox>
            <w14:checked w14:val="0"/>
            <w14:checkedState w14:val="2612" w14:font="MS Gothic"/>
            <w14:uncheckedState w14:val="2610" w14:font="MS Gothic"/>
          </w14:checkbox>
        </w:sdtPr>
        <w:sdtEndPr/>
        <w:sdtContent>
          <w:r w:rsidR="00E841E7">
            <w:rPr>
              <w:rFonts w:ascii="MS Gothic" w:eastAsia="MS Gothic" w:hAnsi="MS Gothic" w:hint="eastAsia"/>
            </w:rPr>
            <w:t>☐</w:t>
          </w:r>
        </w:sdtContent>
      </w:sdt>
      <w:r w:rsidR="00E841E7" w:rsidRPr="009B4014">
        <w:t xml:space="preserve"> No</w:t>
      </w:r>
      <w:r w:rsidR="00E841E7" w:rsidRPr="009B4014">
        <w:tab/>
      </w:r>
      <w:r w:rsidR="00E841E7" w:rsidRPr="009B4014">
        <w:tab/>
      </w:r>
      <w:sdt>
        <w:sdtPr>
          <w:id w:val="432471409"/>
          <w14:checkbox>
            <w14:checked w14:val="0"/>
            <w14:checkedState w14:val="2612" w14:font="MS Gothic"/>
            <w14:uncheckedState w14:val="2610" w14:font="MS Gothic"/>
          </w14:checkbox>
        </w:sdtPr>
        <w:sdtEndPr/>
        <w:sdtContent>
          <w:r w:rsidR="00E841E7">
            <w:rPr>
              <w:rFonts w:ascii="MS Gothic" w:eastAsia="MS Gothic" w:hAnsi="MS Gothic" w:hint="eastAsia"/>
            </w:rPr>
            <w:t>☐</w:t>
          </w:r>
        </w:sdtContent>
      </w:sdt>
      <w:r w:rsidR="00E841E7">
        <w:t xml:space="preserve"> </w:t>
      </w:r>
      <w:r w:rsidR="00E841E7" w:rsidRPr="004201C6">
        <w:t>Yes</w:t>
      </w:r>
      <w:r w:rsidR="00E841E7" w:rsidRPr="004201C6">
        <w:tab/>
      </w:r>
    </w:p>
    <w:p w14:paraId="4F1004E0" w14:textId="77777777" w:rsidR="004F50E2" w:rsidRPr="004201C6" w:rsidRDefault="004F50E2" w:rsidP="004201C6">
      <w:pPr>
        <w:spacing w:after="0" w:line="276" w:lineRule="auto"/>
        <w:rPr>
          <w:rFonts w:eastAsia="Calibri"/>
        </w:rPr>
      </w:pPr>
      <w:r w:rsidRPr="004201C6">
        <w:rPr>
          <w:rFonts w:eastAsia="Calibri"/>
          <w:i/>
        </w:rPr>
        <w:lastRenderedPageBreak/>
        <w:t>For projects within a designated MS4 (Municipal Separate Storm Sewer Systems) area, at a minimum, the conceptual project cost estimate (PE, ROW, UTIL, CST, ENV MIT, etc.) shall include preliminary, estimated costs related to the impacts that MS4 post construction structures may have. When sufficient topography and drainage information is available, a rudimentary sizing of structures should be performed to better define any additional right of way requirements and develop an updated overall project cost estimate.</w:t>
      </w:r>
      <w:r w:rsidRPr="004201C6">
        <w:rPr>
          <w:rFonts w:eastAsia="Calibri"/>
          <w:i/>
          <w:iCs/>
        </w:rPr>
        <w:t xml:space="preserve">  </w:t>
      </w:r>
      <w:r w:rsidRPr="004201C6">
        <w:rPr>
          <w:i/>
        </w:rPr>
        <w:t xml:space="preserve">Information on Georgia’s MS4 Permit can be found at Georgia EPD’s Website.  </w:t>
      </w:r>
    </w:p>
    <w:p w14:paraId="4F1004E1" w14:textId="77777777" w:rsidR="004F50E2" w:rsidRPr="004201C6" w:rsidRDefault="004F50E2" w:rsidP="004201C6">
      <w:pPr>
        <w:spacing w:after="0"/>
        <w:ind w:right="386"/>
        <w:rPr>
          <w:b/>
        </w:rPr>
      </w:pPr>
      <w:r w:rsidRPr="004201C6">
        <w:rPr>
          <w:i/>
        </w:rPr>
        <w:t xml:space="preserve">For more information regarding GDOT’s MS4 permit, please contact the Hydraulic Studies Group in the Office of Design Policy &amp; Support.  </w:t>
      </w:r>
    </w:p>
    <w:p w14:paraId="4F1004E2" w14:textId="77777777" w:rsidR="004F50E2" w:rsidRPr="004201C6" w:rsidRDefault="004F50E2" w:rsidP="004201C6">
      <w:pPr>
        <w:spacing w:after="0"/>
        <w:ind w:right="386"/>
        <w:rPr>
          <w:b/>
        </w:rPr>
      </w:pPr>
    </w:p>
    <w:p w14:paraId="4F1004E3" w14:textId="77777777" w:rsidR="004F50E2" w:rsidRPr="004201C6" w:rsidRDefault="004F50E2" w:rsidP="004201C6">
      <w:pPr>
        <w:spacing w:after="0"/>
        <w:ind w:right="386"/>
        <w:rPr>
          <w:i/>
        </w:rPr>
      </w:pPr>
      <w:r w:rsidRPr="004201C6">
        <w:rPr>
          <w:b/>
        </w:rPr>
        <w:t xml:space="preserve">Environmental Permits/Variances/Commitments/Coordination anticipated:  </w:t>
      </w:r>
      <w:r w:rsidRPr="004201C6">
        <w:rPr>
          <w:i/>
        </w:rPr>
        <w:t xml:space="preserve">List all anticipated permits, variances, commitments, and coordination needed –Section 404, TVA, Water Quality, etc.  </w:t>
      </w:r>
    </w:p>
    <w:tbl>
      <w:tblPr>
        <w:tblStyle w:val="TableGrid32"/>
        <w:tblW w:w="9180" w:type="dxa"/>
        <w:tblInd w:w="119" w:type="dxa"/>
        <w:tblLayout w:type="fixed"/>
        <w:tblCellMar>
          <w:left w:w="0" w:type="dxa"/>
          <w:right w:w="0" w:type="dxa"/>
        </w:tblCellMar>
        <w:tblLook w:val="04A0" w:firstRow="1" w:lastRow="0" w:firstColumn="1" w:lastColumn="0" w:noHBand="0" w:noVBand="1"/>
      </w:tblPr>
      <w:tblGrid>
        <w:gridCol w:w="4410"/>
        <w:gridCol w:w="781"/>
        <w:gridCol w:w="760"/>
        <w:gridCol w:w="3229"/>
        <w:tblGridChange w:id="164">
          <w:tblGrid>
            <w:gridCol w:w="48"/>
            <w:gridCol w:w="4362"/>
            <w:gridCol w:w="48"/>
            <w:gridCol w:w="733"/>
            <w:gridCol w:w="48"/>
            <w:gridCol w:w="712"/>
            <w:gridCol w:w="48"/>
            <w:gridCol w:w="3181"/>
            <w:gridCol w:w="48"/>
          </w:tblGrid>
        </w:tblGridChange>
      </w:tblGrid>
      <w:tr w:rsidR="004F50E2" w:rsidRPr="004201C6" w14:paraId="4F1004E8" w14:textId="77777777" w:rsidTr="006641D3">
        <w:trPr>
          <w:trHeight w:val="269"/>
        </w:trPr>
        <w:tc>
          <w:tcPr>
            <w:tcW w:w="4410" w:type="dxa"/>
            <w:tcMar>
              <w:left w:w="29" w:type="dxa"/>
              <w:right w:w="29" w:type="dxa"/>
            </w:tcMar>
            <w:vAlign w:val="bottom"/>
          </w:tcPr>
          <w:p w14:paraId="4F1004E4" w14:textId="77777777" w:rsidR="004F50E2" w:rsidRPr="004201C6" w:rsidRDefault="004F50E2" w:rsidP="004201C6">
            <w:pPr>
              <w:spacing w:after="0" w:line="276" w:lineRule="auto"/>
              <w:ind w:right="6"/>
              <w:jc w:val="center"/>
              <w:rPr>
                <w:b/>
              </w:rPr>
            </w:pPr>
            <w:r w:rsidRPr="004201C6">
              <w:rPr>
                <w:b/>
              </w:rPr>
              <w:t>Permit/ Variance/ Commitment/ Coordination Anticipated</w:t>
            </w:r>
          </w:p>
        </w:tc>
        <w:tc>
          <w:tcPr>
            <w:tcW w:w="781" w:type="dxa"/>
            <w:vAlign w:val="bottom"/>
          </w:tcPr>
          <w:p w14:paraId="4F1004E5" w14:textId="77777777" w:rsidR="004F50E2" w:rsidRPr="004201C6" w:rsidRDefault="004F50E2" w:rsidP="004201C6">
            <w:pPr>
              <w:tabs>
                <w:tab w:val="left" w:pos="1992"/>
              </w:tabs>
              <w:spacing w:after="0" w:line="276" w:lineRule="auto"/>
              <w:jc w:val="center"/>
              <w:rPr>
                <w:b/>
              </w:rPr>
            </w:pPr>
            <w:r w:rsidRPr="004201C6">
              <w:rPr>
                <w:b/>
              </w:rPr>
              <w:t>No</w:t>
            </w:r>
          </w:p>
        </w:tc>
        <w:tc>
          <w:tcPr>
            <w:tcW w:w="760" w:type="dxa"/>
            <w:vAlign w:val="bottom"/>
          </w:tcPr>
          <w:p w14:paraId="4F1004E6" w14:textId="77777777" w:rsidR="004F50E2" w:rsidRPr="004201C6" w:rsidRDefault="004F50E2" w:rsidP="004201C6">
            <w:pPr>
              <w:spacing w:after="0" w:line="276" w:lineRule="auto"/>
              <w:jc w:val="center"/>
              <w:rPr>
                <w:b/>
              </w:rPr>
            </w:pPr>
            <w:r w:rsidRPr="004201C6">
              <w:rPr>
                <w:b/>
              </w:rPr>
              <w:t>Yes</w:t>
            </w:r>
          </w:p>
        </w:tc>
        <w:tc>
          <w:tcPr>
            <w:tcW w:w="3229" w:type="dxa"/>
            <w:vAlign w:val="bottom"/>
          </w:tcPr>
          <w:p w14:paraId="4F1004E7" w14:textId="77777777" w:rsidR="004F50E2" w:rsidRPr="004201C6" w:rsidRDefault="004F50E2" w:rsidP="004201C6">
            <w:pPr>
              <w:spacing w:after="0" w:line="276" w:lineRule="auto"/>
              <w:jc w:val="center"/>
              <w:rPr>
                <w:b/>
              </w:rPr>
            </w:pPr>
            <w:r w:rsidRPr="004201C6">
              <w:rPr>
                <w:b/>
              </w:rPr>
              <w:t>Remarks</w:t>
            </w:r>
          </w:p>
        </w:tc>
      </w:tr>
      <w:tr w:rsidR="00966464" w:rsidRPr="004201C6" w14:paraId="4F1004ED" w14:textId="77777777" w:rsidTr="006641D3">
        <w:trPr>
          <w:trHeight w:val="269"/>
        </w:trPr>
        <w:tc>
          <w:tcPr>
            <w:tcW w:w="4410" w:type="dxa"/>
            <w:tcMar>
              <w:left w:w="29" w:type="dxa"/>
              <w:right w:w="29" w:type="dxa"/>
            </w:tcMar>
          </w:tcPr>
          <w:p w14:paraId="4F1004E9" w14:textId="77777777" w:rsidR="00966464" w:rsidRPr="004201C6" w:rsidRDefault="00966464" w:rsidP="004F50E2">
            <w:pPr>
              <w:numPr>
                <w:ilvl w:val="0"/>
                <w:numId w:val="6"/>
              </w:numPr>
              <w:tabs>
                <w:tab w:val="left" w:pos="361"/>
              </w:tabs>
              <w:spacing w:after="0" w:line="276" w:lineRule="auto"/>
              <w:ind w:right="6"/>
              <w:contextualSpacing/>
            </w:pPr>
            <w:r w:rsidRPr="004201C6">
              <w:t xml:space="preserve"> U.S. Coast Guard Permit </w:t>
            </w:r>
          </w:p>
        </w:tc>
        <w:tc>
          <w:tcPr>
            <w:tcW w:w="781" w:type="dxa"/>
          </w:tcPr>
          <w:p w14:paraId="4F1004EA" w14:textId="542F9DC9" w:rsidR="00966464" w:rsidRPr="004201C6" w:rsidRDefault="00A0073C" w:rsidP="00AA4F80">
            <w:pPr>
              <w:spacing w:after="0"/>
              <w:jc w:val="center"/>
            </w:pPr>
            <w:sdt>
              <w:sdtPr>
                <w:id w:val="596442926"/>
                <w14:checkbox>
                  <w14:checked w14:val="0"/>
                  <w14:checkedState w14:val="2612" w14:font="MS Gothic"/>
                  <w14:uncheckedState w14:val="2610" w14:font="MS Gothic"/>
                </w14:checkbox>
              </w:sdtPr>
              <w:sdtEndPr/>
              <w:sdtContent>
                <w:r w:rsidR="00E80632">
                  <w:rPr>
                    <w:rFonts w:ascii="MS Gothic" w:eastAsia="MS Gothic" w:hAnsi="MS Gothic" w:hint="eastAsia"/>
                  </w:rPr>
                  <w:t>☐</w:t>
                </w:r>
              </w:sdtContent>
            </w:sdt>
            <w:r w:rsidR="00966464">
              <w:t xml:space="preserve"> </w:t>
            </w:r>
            <w:r w:rsidR="00966464" w:rsidRPr="004201C6">
              <w:t xml:space="preserve"> </w:t>
            </w:r>
          </w:p>
        </w:tc>
        <w:tc>
          <w:tcPr>
            <w:tcW w:w="760" w:type="dxa"/>
          </w:tcPr>
          <w:p w14:paraId="4F1004EB" w14:textId="77777777" w:rsidR="00966464" w:rsidRPr="004201C6" w:rsidRDefault="00A0073C" w:rsidP="00AA4F80">
            <w:pPr>
              <w:spacing w:after="0"/>
              <w:jc w:val="center"/>
            </w:pPr>
            <w:sdt>
              <w:sdtPr>
                <w:id w:val="1382594663"/>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3229" w:type="dxa"/>
          </w:tcPr>
          <w:p w14:paraId="4F1004EC" w14:textId="77777777" w:rsidR="00966464" w:rsidRPr="004201C6" w:rsidRDefault="00966464" w:rsidP="004201C6">
            <w:pPr>
              <w:spacing w:after="0" w:line="276" w:lineRule="auto"/>
            </w:pPr>
          </w:p>
        </w:tc>
      </w:tr>
      <w:tr w:rsidR="00966464" w:rsidRPr="004201C6" w14:paraId="4F1004F2" w14:textId="77777777" w:rsidTr="006641D3">
        <w:trPr>
          <w:trHeight w:val="269"/>
        </w:trPr>
        <w:tc>
          <w:tcPr>
            <w:tcW w:w="4410" w:type="dxa"/>
            <w:tcMar>
              <w:left w:w="29" w:type="dxa"/>
              <w:right w:w="29" w:type="dxa"/>
            </w:tcMar>
          </w:tcPr>
          <w:p w14:paraId="4F1004EE" w14:textId="77777777" w:rsidR="00966464" w:rsidRPr="004201C6" w:rsidRDefault="00966464" w:rsidP="004F50E2">
            <w:pPr>
              <w:numPr>
                <w:ilvl w:val="0"/>
                <w:numId w:val="6"/>
              </w:numPr>
              <w:tabs>
                <w:tab w:val="left" w:pos="361"/>
                <w:tab w:val="right" w:leader="dot" w:pos="9810"/>
              </w:tabs>
              <w:spacing w:after="0" w:line="276" w:lineRule="auto"/>
              <w:ind w:right="6"/>
              <w:contextualSpacing/>
            </w:pPr>
            <w:r w:rsidRPr="004201C6">
              <w:t>Forest Service/Corps Land</w:t>
            </w:r>
          </w:p>
        </w:tc>
        <w:tc>
          <w:tcPr>
            <w:tcW w:w="781" w:type="dxa"/>
          </w:tcPr>
          <w:p w14:paraId="4F1004EF" w14:textId="77777777" w:rsidR="00966464" w:rsidRPr="004201C6" w:rsidRDefault="00A0073C" w:rsidP="00AA4F80">
            <w:pPr>
              <w:spacing w:after="0"/>
              <w:jc w:val="center"/>
            </w:pPr>
            <w:sdt>
              <w:sdtPr>
                <w:id w:val="419066062"/>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760" w:type="dxa"/>
          </w:tcPr>
          <w:p w14:paraId="4F1004F0" w14:textId="77777777" w:rsidR="00966464" w:rsidRPr="004201C6" w:rsidRDefault="00A0073C" w:rsidP="00AA4F80">
            <w:pPr>
              <w:spacing w:after="0"/>
              <w:jc w:val="center"/>
            </w:pPr>
            <w:sdt>
              <w:sdtPr>
                <w:id w:val="-307706465"/>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3229" w:type="dxa"/>
          </w:tcPr>
          <w:p w14:paraId="4F1004F1" w14:textId="77777777" w:rsidR="00966464" w:rsidRPr="004201C6" w:rsidRDefault="00966464" w:rsidP="004201C6">
            <w:pPr>
              <w:spacing w:after="0" w:line="276" w:lineRule="auto"/>
            </w:pPr>
          </w:p>
        </w:tc>
      </w:tr>
      <w:tr w:rsidR="00966464" w:rsidRPr="004201C6" w14:paraId="4F1004F7" w14:textId="77777777" w:rsidTr="006641D3">
        <w:trPr>
          <w:trHeight w:val="269"/>
        </w:trPr>
        <w:tc>
          <w:tcPr>
            <w:tcW w:w="4410" w:type="dxa"/>
            <w:tcMar>
              <w:left w:w="29" w:type="dxa"/>
              <w:right w:w="29" w:type="dxa"/>
            </w:tcMar>
          </w:tcPr>
          <w:p w14:paraId="4F1004F3" w14:textId="77777777" w:rsidR="00966464" w:rsidRPr="004201C6" w:rsidRDefault="00966464" w:rsidP="004F50E2">
            <w:pPr>
              <w:numPr>
                <w:ilvl w:val="0"/>
                <w:numId w:val="6"/>
              </w:numPr>
              <w:tabs>
                <w:tab w:val="left" w:pos="361"/>
                <w:tab w:val="right" w:leader="dot" w:pos="9810"/>
              </w:tabs>
              <w:spacing w:after="0" w:line="276" w:lineRule="auto"/>
              <w:ind w:right="6"/>
              <w:contextualSpacing/>
            </w:pPr>
            <w:r w:rsidRPr="004201C6">
              <w:t>CWA Section 404 Permit</w:t>
            </w:r>
          </w:p>
        </w:tc>
        <w:tc>
          <w:tcPr>
            <w:tcW w:w="781" w:type="dxa"/>
          </w:tcPr>
          <w:p w14:paraId="4F1004F4" w14:textId="47D48BA6" w:rsidR="00966464" w:rsidRPr="004201C6" w:rsidRDefault="00A0073C" w:rsidP="00AA4F80">
            <w:pPr>
              <w:spacing w:after="0"/>
              <w:jc w:val="center"/>
            </w:pPr>
            <w:sdt>
              <w:sdtPr>
                <w:id w:val="154276170"/>
                <w14:checkbox>
                  <w14:checked w14:val="0"/>
                  <w14:checkedState w14:val="2612" w14:font="MS Gothic"/>
                  <w14:uncheckedState w14:val="2610" w14:font="MS Gothic"/>
                </w14:checkbox>
              </w:sdtPr>
              <w:sdtEndPr/>
              <w:sdtContent>
                <w:r w:rsidR="00805F1A">
                  <w:rPr>
                    <w:rFonts w:ascii="MS Gothic" w:eastAsia="MS Gothic" w:hAnsi="MS Gothic" w:hint="eastAsia"/>
                  </w:rPr>
                  <w:t>☐</w:t>
                </w:r>
              </w:sdtContent>
            </w:sdt>
            <w:r w:rsidR="00966464">
              <w:t xml:space="preserve"> </w:t>
            </w:r>
            <w:r w:rsidR="00966464" w:rsidRPr="004201C6">
              <w:t xml:space="preserve"> </w:t>
            </w:r>
          </w:p>
        </w:tc>
        <w:tc>
          <w:tcPr>
            <w:tcW w:w="760" w:type="dxa"/>
          </w:tcPr>
          <w:p w14:paraId="4F1004F5" w14:textId="77777777" w:rsidR="00966464" w:rsidRPr="004201C6" w:rsidRDefault="00A0073C" w:rsidP="00AA4F80">
            <w:pPr>
              <w:spacing w:after="0"/>
              <w:jc w:val="center"/>
            </w:pPr>
            <w:sdt>
              <w:sdtPr>
                <w:id w:val="-2037193888"/>
                <w14:checkbox>
                  <w14:checked w14:val="0"/>
                  <w14:checkedState w14:val="2612" w14:font="MS Gothic"/>
                  <w14:uncheckedState w14:val="2610" w14:font="MS Gothic"/>
                </w14:checkbox>
              </w:sdtPr>
              <w:sdtEndPr/>
              <w:sdtContent>
                <w:r w:rsidR="00966464">
                  <w:rPr>
                    <w:rFonts w:ascii="MS Gothic" w:eastAsia="MS Gothic" w:hAnsi="MS Gothic" w:hint="eastAsia"/>
                  </w:rPr>
                  <w:t>☐</w:t>
                </w:r>
              </w:sdtContent>
            </w:sdt>
            <w:r w:rsidR="00966464">
              <w:t xml:space="preserve"> </w:t>
            </w:r>
            <w:r w:rsidR="00966464" w:rsidRPr="004201C6">
              <w:t xml:space="preserve"> </w:t>
            </w:r>
          </w:p>
        </w:tc>
        <w:tc>
          <w:tcPr>
            <w:tcW w:w="3229" w:type="dxa"/>
          </w:tcPr>
          <w:p w14:paraId="4F1004F6" w14:textId="77777777" w:rsidR="00966464" w:rsidRPr="004201C6" w:rsidRDefault="00966464" w:rsidP="004201C6">
            <w:pPr>
              <w:spacing w:after="0" w:line="276" w:lineRule="auto"/>
            </w:pPr>
          </w:p>
        </w:tc>
      </w:tr>
      <w:tr w:rsidR="00805F1A" w:rsidRPr="004201C6" w14:paraId="66242A92" w14:textId="77777777" w:rsidTr="006641D3">
        <w:trPr>
          <w:trHeight w:val="269"/>
          <w:ins w:id="165" w:author="Peters, Dave" w:date="2015-03-10T14:22:00Z"/>
        </w:trPr>
        <w:tc>
          <w:tcPr>
            <w:tcW w:w="4410" w:type="dxa"/>
            <w:tcMar>
              <w:left w:w="29" w:type="dxa"/>
              <w:right w:w="29" w:type="dxa"/>
            </w:tcMar>
          </w:tcPr>
          <w:p w14:paraId="40D39820" w14:textId="5A3D91DC" w:rsidR="00805F1A" w:rsidRPr="004201C6" w:rsidRDefault="0065617A" w:rsidP="0065617A">
            <w:pPr>
              <w:numPr>
                <w:ilvl w:val="0"/>
                <w:numId w:val="6"/>
              </w:numPr>
              <w:tabs>
                <w:tab w:val="left" w:pos="361"/>
                <w:tab w:val="right" w:leader="dot" w:pos="9810"/>
              </w:tabs>
              <w:spacing w:after="0" w:line="276" w:lineRule="auto"/>
              <w:ind w:right="6"/>
              <w:contextualSpacing/>
              <w:rPr>
                <w:ins w:id="166" w:author="Peters, Dave" w:date="2015-03-10T14:22:00Z"/>
              </w:rPr>
            </w:pPr>
            <w:ins w:id="167" w:author="Peters, Dave" w:date="2015-03-12T13:35:00Z">
              <w:r>
                <w:t xml:space="preserve">33 USC </w:t>
              </w:r>
            </w:ins>
            <w:ins w:id="168" w:author="Peters, Dave" w:date="2015-03-12T12:53:00Z">
              <w:r w:rsidR="00B946EC">
                <w:t>408 De</w:t>
              </w:r>
            </w:ins>
            <w:ins w:id="169" w:author="Peters, Dave" w:date="2015-03-12T13:35:00Z">
              <w:r>
                <w:t>cision</w:t>
              </w:r>
            </w:ins>
          </w:p>
        </w:tc>
        <w:tc>
          <w:tcPr>
            <w:tcW w:w="781" w:type="dxa"/>
          </w:tcPr>
          <w:p w14:paraId="107FDED1" w14:textId="2970778D" w:rsidR="00805F1A" w:rsidRDefault="00A0073C" w:rsidP="00AA4F80">
            <w:pPr>
              <w:spacing w:after="0"/>
              <w:jc w:val="center"/>
              <w:rPr>
                <w:ins w:id="170" w:author="Peters, Dave" w:date="2015-03-10T14:22:00Z"/>
              </w:rPr>
            </w:pPr>
            <w:customXmlInsRangeStart w:id="171" w:author="Peters, Dave" w:date="2015-03-10T14:22:00Z"/>
            <w:sdt>
              <w:sdtPr>
                <w:id w:val="458530930"/>
                <w14:checkbox>
                  <w14:checked w14:val="0"/>
                  <w14:checkedState w14:val="2612" w14:font="MS Gothic"/>
                  <w14:uncheckedState w14:val="2610" w14:font="MS Gothic"/>
                </w14:checkbox>
              </w:sdtPr>
              <w:sdtEndPr/>
              <w:sdtContent>
                <w:customXmlInsRangeEnd w:id="171"/>
                <w:ins w:id="172" w:author="Peters, Dave" w:date="2015-03-16T14:29:00Z">
                  <w:r w:rsidR="00E80632">
                    <w:rPr>
                      <w:rFonts w:ascii="MS Gothic" w:eastAsia="MS Gothic" w:hAnsi="MS Gothic" w:hint="eastAsia"/>
                    </w:rPr>
                    <w:t>☐</w:t>
                  </w:r>
                </w:ins>
                <w:customXmlInsRangeStart w:id="173" w:author="Peters, Dave" w:date="2015-03-10T14:22:00Z"/>
              </w:sdtContent>
            </w:sdt>
            <w:customXmlInsRangeEnd w:id="173"/>
            <w:ins w:id="174" w:author="Peters, Dave" w:date="2015-03-10T14:22:00Z">
              <w:r w:rsidR="00805F1A">
                <w:t xml:space="preserve"> </w:t>
              </w:r>
              <w:r w:rsidR="00805F1A" w:rsidRPr="004201C6">
                <w:t xml:space="preserve"> </w:t>
              </w:r>
            </w:ins>
          </w:p>
        </w:tc>
        <w:tc>
          <w:tcPr>
            <w:tcW w:w="760" w:type="dxa"/>
          </w:tcPr>
          <w:p w14:paraId="1493AD94" w14:textId="3E5CEAD7" w:rsidR="00805F1A" w:rsidRDefault="00A0073C" w:rsidP="00AA4F80">
            <w:pPr>
              <w:spacing w:after="0"/>
              <w:jc w:val="center"/>
              <w:rPr>
                <w:ins w:id="175" w:author="Peters, Dave" w:date="2015-03-10T14:22:00Z"/>
              </w:rPr>
            </w:pPr>
            <w:customXmlInsRangeStart w:id="176" w:author="Peters, Dave" w:date="2015-03-10T14:22:00Z"/>
            <w:sdt>
              <w:sdtPr>
                <w:id w:val="-1992477523"/>
                <w14:checkbox>
                  <w14:checked w14:val="0"/>
                  <w14:checkedState w14:val="2612" w14:font="MS Gothic"/>
                  <w14:uncheckedState w14:val="2610" w14:font="MS Gothic"/>
                </w14:checkbox>
              </w:sdtPr>
              <w:sdtEndPr/>
              <w:sdtContent>
                <w:customXmlInsRangeEnd w:id="176"/>
                <w:ins w:id="177" w:author="Peters, Dave" w:date="2015-03-10T14:22:00Z">
                  <w:r w:rsidR="00805F1A">
                    <w:rPr>
                      <w:rFonts w:ascii="MS Gothic" w:eastAsia="MS Gothic" w:hAnsi="MS Gothic" w:hint="eastAsia"/>
                    </w:rPr>
                    <w:t>☐</w:t>
                  </w:r>
                </w:ins>
                <w:customXmlInsRangeStart w:id="178" w:author="Peters, Dave" w:date="2015-03-10T14:22:00Z"/>
              </w:sdtContent>
            </w:sdt>
            <w:customXmlInsRangeEnd w:id="178"/>
            <w:ins w:id="179" w:author="Peters, Dave" w:date="2015-03-10T14:22:00Z">
              <w:r w:rsidR="00805F1A">
                <w:t xml:space="preserve"> </w:t>
              </w:r>
              <w:r w:rsidR="00805F1A" w:rsidRPr="004201C6">
                <w:t xml:space="preserve"> </w:t>
              </w:r>
            </w:ins>
          </w:p>
        </w:tc>
        <w:tc>
          <w:tcPr>
            <w:tcW w:w="3229" w:type="dxa"/>
          </w:tcPr>
          <w:p w14:paraId="0076BC58" w14:textId="77777777" w:rsidR="00805F1A" w:rsidRPr="004201C6" w:rsidRDefault="00805F1A" w:rsidP="004201C6">
            <w:pPr>
              <w:spacing w:after="0" w:line="276" w:lineRule="auto"/>
              <w:rPr>
                <w:ins w:id="180" w:author="Peters, Dave" w:date="2015-03-10T14:22:00Z"/>
              </w:rPr>
            </w:pPr>
          </w:p>
        </w:tc>
      </w:tr>
      <w:tr w:rsidR="00805F1A" w:rsidRPr="004201C6" w14:paraId="4F1004FC" w14:textId="77777777" w:rsidTr="006641D3">
        <w:trPr>
          <w:trHeight w:val="269"/>
        </w:trPr>
        <w:tc>
          <w:tcPr>
            <w:tcW w:w="4410" w:type="dxa"/>
            <w:tcMar>
              <w:left w:w="29" w:type="dxa"/>
              <w:right w:w="29" w:type="dxa"/>
            </w:tcMar>
          </w:tcPr>
          <w:p w14:paraId="4F1004F8" w14:textId="77777777" w:rsidR="00805F1A" w:rsidRPr="004201C6" w:rsidRDefault="00805F1A" w:rsidP="004F50E2">
            <w:pPr>
              <w:numPr>
                <w:ilvl w:val="0"/>
                <w:numId w:val="6"/>
              </w:numPr>
              <w:tabs>
                <w:tab w:val="left" w:pos="361"/>
                <w:tab w:val="right" w:leader="dot" w:pos="9810"/>
              </w:tabs>
              <w:spacing w:after="0" w:line="276" w:lineRule="auto"/>
              <w:ind w:right="6"/>
              <w:contextualSpacing/>
            </w:pPr>
            <w:r w:rsidRPr="004201C6">
              <w:t>Tennessee Valley Authority Permit</w:t>
            </w:r>
          </w:p>
        </w:tc>
        <w:tc>
          <w:tcPr>
            <w:tcW w:w="781" w:type="dxa"/>
          </w:tcPr>
          <w:p w14:paraId="4F1004F9" w14:textId="77777777" w:rsidR="00805F1A" w:rsidRPr="004201C6" w:rsidRDefault="00A0073C" w:rsidP="00AA4F80">
            <w:pPr>
              <w:spacing w:after="0"/>
              <w:jc w:val="center"/>
            </w:pPr>
            <w:sdt>
              <w:sdtPr>
                <w:id w:val="-1940442578"/>
                <w14:checkbox>
                  <w14:checked w14:val="0"/>
                  <w14:checkedState w14:val="2612" w14:font="MS Gothic"/>
                  <w14:uncheckedState w14:val="2610" w14:font="MS Gothic"/>
                </w14:checkbox>
              </w:sdtPr>
              <w:sdtEndPr/>
              <w:sdtContent>
                <w:r w:rsidR="00805F1A">
                  <w:rPr>
                    <w:rFonts w:ascii="MS Gothic" w:eastAsia="MS Gothic" w:hAnsi="MS Gothic" w:hint="eastAsia"/>
                  </w:rPr>
                  <w:t>☐</w:t>
                </w:r>
              </w:sdtContent>
            </w:sdt>
            <w:r w:rsidR="00805F1A">
              <w:t xml:space="preserve"> </w:t>
            </w:r>
            <w:r w:rsidR="00805F1A" w:rsidRPr="004201C6">
              <w:t xml:space="preserve"> </w:t>
            </w:r>
          </w:p>
        </w:tc>
        <w:tc>
          <w:tcPr>
            <w:tcW w:w="760" w:type="dxa"/>
          </w:tcPr>
          <w:p w14:paraId="4F1004FA" w14:textId="77777777" w:rsidR="00805F1A" w:rsidRPr="004201C6" w:rsidRDefault="00A0073C" w:rsidP="00AA4F80">
            <w:pPr>
              <w:spacing w:after="0"/>
              <w:jc w:val="center"/>
            </w:pPr>
            <w:sdt>
              <w:sdtPr>
                <w:id w:val="1721783156"/>
                <w14:checkbox>
                  <w14:checked w14:val="0"/>
                  <w14:checkedState w14:val="2612" w14:font="MS Gothic"/>
                  <w14:uncheckedState w14:val="2610" w14:font="MS Gothic"/>
                </w14:checkbox>
              </w:sdtPr>
              <w:sdtEndPr/>
              <w:sdtContent>
                <w:r w:rsidR="00805F1A">
                  <w:rPr>
                    <w:rFonts w:ascii="MS Gothic" w:eastAsia="MS Gothic" w:hAnsi="MS Gothic" w:hint="eastAsia"/>
                  </w:rPr>
                  <w:t>☐</w:t>
                </w:r>
              </w:sdtContent>
            </w:sdt>
            <w:r w:rsidR="00805F1A">
              <w:t xml:space="preserve"> </w:t>
            </w:r>
            <w:r w:rsidR="00805F1A" w:rsidRPr="004201C6">
              <w:t xml:space="preserve"> </w:t>
            </w:r>
          </w:p>
        </w:tc>
        <w:tc>
          <w:tcPr>
            <w:tcW w:w="3229" w:type="dxa"/>
          </w:tcPr>
          <w:p w14:paraId="4F1004FB" w14:textId="77777777" w:rsidR="00805F1A" w:rsidRPr="004201C6" w:rsidRDefault="00805F1A" w:rsidP="004201C6">
            <w:pPr>
              <w:spacing w:after="0" w:line="276" w:lineRule="auto"/>
            </w:pPr>
          </w:p>
        </w:tc>
      </w:tr>
      <w:tr w:rsidR="00805F1A" w:rsidRPr="004201C6" w14:paraId="4F100501" w14:textId="77777777" w:rsidTr="00E80632">
        <w:tblPrEx>
          <w:tblW w:w="9180" w:type="dxa"/>
          <w:tblInd w:w="119" w:type="dxa"/>
          <w:tblLayout w:type="fixed"/>
          <w:tblCellMar>
            <w:left w:w="0" w:type="dxa"/>
            <w:right w:w="0" w:type="dxa"/>
          </w:tblCellMar>
          <w:tblPrExChange w:id="181" w:author="Peters, Dave" w:date="2015-03-16T14:29:00Z">
            <w:tblPrEx>
              <w:tblW w:w="9180" w:type="dxa"/>
              <w:tblInd w:w="119" w:type="dxa"/>
              <w:tblLayout w:type="fixed"/>
              <w:tblCellMar>
                <w:left w:w="0" w:type="dxa"/>
                <w:right w:w="0" w:type="dxa"/>
              </w:tblCellMar>
            </w:tblPrEx>
          </w:tblPrExChange>
        </w:tblPrEx>
        <w:trPr>
          <w:trHeight w:val="359"/>
          <w:trPrChange w:id="182" w:author="Peters, Dave" w:date="2015-03-16T14:29:00Z">
            <w:trPr>
              <w:gridBefore w:val="1"/>
              <w:trHeight w:val="269"/>
            </w:trPr>
          </w:trPrChange>
        </w:trPr>
        <w:tc>
          <w:tcPr>
            <w:tcW w:w="4410" w:type="dxa"/>
            <w:tcMar>
              <w:left w:w="29" w:type="dxa"/>
              <w:right w:w="29" w:type="dxa"/>
            </w:tcMar>
            <w:tcPrChange w:id="183" w:author="Peters, Dave" w:date="2015-03-16T14:29:00Z">
              <w:tcPr>
                <w:tcW w:w="4410" w:type="dxa"/>
                <w:gridSpan w:val="2"/>
                <w:tcMar>
                  <w:left w:w="29" w:type="dxa"/>
                  <w:right w:w="29" w:type="dxa"/>
                </w:tcMar>
              </w:tcPr>
            </w:tcPrChange>
          </w:tcPr>
          <w:p w14:paraId="4F1004FD" w14:textId="77777777" w:rsidR="00805F1A" w:rsidRPr="004201C6" w:rsidRDefault="00805F1A" w:rsidP="004F50E2">
            <w:pPr>
              <w:numPr>
                <w:ilvl w:val="0"/>
                <w:numId w:val="6"/>
              </w:numPr>
              <w:tabs>
                <w:tab w:val="left" w:pos="346"/>
                <w:tab w:val="right" w:leader="dot" w:pos="9810"/>
              </w:tabs>
              <w:spacing w:after="0" w:line="276" w:lineRule="auto"/>
              <w:ind w:right="6"/>
              <w:contextualSpacing/>
            </w:pPr>
            <w:r w:rsidRPr="004201C6">
              <w:t>Buffer Variance</w:t>
            </w:r>
          </w:p>
        </w:tc>
        <w:tc>
          <w:tcPr>
            <w:tcW w:w="781" w:type="dxa"/>
            <w:tcPrChange w:id="184" w:author="Peters, Dave" w:date="2015-03-16T14:29:00Z">
              <w:tcPr>
                <w:tcW w:w="781" w:type="dxa"/>
                <w:gridSpan w:val="2"/>
              </w:tcPr>
            </w:tcPrChange>
          </w:tcPr>
          <w:p w14:paraId="4F1004FE" w14:textId="4BF89016" w:rsidR="00805F1A" w:rsidRPr="004201C6" w:rsidRDefault="00A0073C" w:rsidP="00AA4F80">
            <w:pPr>
              <w:spacing w:after="0"/>
              <w:jc w:val="center"/>
            </w:pPr>
            <w:sdt>
              <w:sdtPr>
                <w:id w:val="-1064791176"/>
                <w14:checkbox>
                  <w14:checked w14:val="0"/>
                  <w14:checkedState w14:val="2612" w14:font="MS Gothic"/>
                  <w14:uncheckedState w14:val="2610" w14:font="MS Gothic"/>
                </w14:checkbox>
              </w:sdtPr>
              <w:sdtEndPr/>
              <w:sdtContent>
                <w:r w:rsidR="00E80632">
                  <w:rPr>
                    <w:rFonts w:ascii="MS Gothic" w:eastAsia="MS Gothic" w:hAnsi="MS Gothic" w:hint="eastAsia"/>
                  </w:rPr>
                  <w:t>☐</w:t>
                </w:r>
              </w:sdtContent>
            </w:sdt>
            <w:r w:rsidR="00805F1A">
              <w:t xml:space="preserve"> </w:t>
            </w:r>
            <w:r w:rsidR="00805F1A" w:rsidRPr="004201C6">
              <w:t xml:space="preserve"> </w:t>
            </w:r>
          </w:p>
        </w:tc>
        <w:tc>
          <w:tcPr>
            <w:tcW w:w="760" w:type="dxa"/>
            <w:tcPrChange w:id="185" w:author="Peters, Dave" w:date="2015-03-16T14:29:00Z">
              <w:tcPr>
                <w:tcW w:w="760" w:type="dxa"/>
                <w:gridSpan w:val="2"/>
              </w:tcPr>
            </w:tcPrChange>
          </w:tcPr>
          <w:p w14:paraId="4F1004FF" w14:textId="77777777" w:rsidR="00805F1A" w:rsidRPr="004201C6" w:rsidRDefault="00A0073C" w:rsidP="00AA4F80">
            <w:pPr>
              <w:spacing w:after="0"/>
              <w:jc w:val="center"/>
            </w:pPr>
            <w:sdt>
              <w:sdtPr>
                <w:id w:val="-834612030"/>
                <w14:checkbox>
                  <w14:checked w14:val="0"/>
                  <w14:checkedState w14:val="2612" w14:font="MS Gothic"/>
                  <w14:uncheckedState w14:val="2610" w14:font="MS Gothic"/>
                </w14:checkbox>
              </w:sdtPr>
              <w:sdtEndPr/>
              <w:sdtContent>
                <w:r w:rsidR="00805F1A">
                  <w:rPr>
                    <w:rFonts w:ascii="MS Gothic" w:eastAsia="MS Gothic" w:hAnsi="MS Gothic" w:hint="eastAsia"/>
                  </w:rPr>
                  <w:t>☐</w:t>
                </w:r>
              </w:sdtContent>
            </w:sdt>
            <w:r w:rsidR="00805F1A">
              <w:t xml:space="preserve"> </w:t>
            </w:r>
            <w:r w:rsidR="00805F1A" w:rsidRPr="004201C6">
              <w:t xml:space="preserve"> </w:t>
            </w:r>
          </w:p>
        </w:tc>
        <w:tc>
          <w:tcPr>
            <w:tcW w:w="3229" w:type="dxa"/>
            <w:tcPrChange w:id="186" w:author="Peters, Dave" w:date="2015-03-16T14:29:00Z">
              <w:tcPr>
                <w:tcW w:w="3229" w:type="dxa"/>
                <w:gridSpan w:val="2"/>
              </w:tcPr>
            </w:tcPrChange>
          </w:tcPr>
          <w:p w14:paraId="4F100500" w14:textId="77777777" w:rsidR="00805F1A" w:rsidRPr="004201C6" w:rsidRDefault="00805F1A" w:rsidP="004201C6">
            <w:pPr>
              <w:spacing w:after="0" w:line="276" w:lineRule="auto"/>
            </w:pPr>
          </w:p>
        </w:tc>
      </w:tr>
      <w:tr w:rsidR="00805F1A" w:rsidRPr="004201C6" w14:paraId="4F100506" w14:textId="77777777" w:rsidTr="006641D3">
        <w:trPr>
          <w:trHeight w:val="269"/>
        </w:trPr>
        <w:tc>
          <w:tcPr>
            <w:tcW w:w="4410" w:type="dxa"/>
            <w:tcMar>
              <w:left w:w="29" w:type="dxa"/>
              <w:right w:w="29" w:type="dxa"/>
            </w:tcMar>
          </w:tcPr>
          <w:p w14:paraId="4F100502" w14:textId="77777777" w:rsidR="00805F1A" w:rsidRPr="004201C6" w:rsidRDefault="00805F1A" w:rsidP="004F50E2">
            <w:pPr>
              <w:numPr>
                <w:ilvl w:val="0"/>
                <w:numId w:val="6"/>
              </w:numPr>
              <w:tabs>
                <w:tab w:val="left" w:pos="361"/>
                <w:tab w:val="right" w:leader="dot" w:pos="9810"/>
              </w:tabs>
              <w:spacing w:after="0" w:line="276" w:lineRule="auto"/>
              <w:ind w:right="6"/>
              <w:contextualSpacing/>
            </w:pPr>
            <w:r w:rsidRPr="004201C6">
              <w:t>Coastal Zone Management Coordination</w:t>
            </w:r>
          </w:p>
        </w:tc>
        <w:tc>
          <w:tcPr>
            <w:tcW w:w="781" w:type="dxa"/>
          </w:tcPr>
          <w:p w14:paraId="4F100503" w14:textId="77777777" w:rsidR="00805F1A" w:rsidRPr="004201C6" w:rsidRDefault="00A0073C" w:rsidP="00AA4F80">
            <w:pPr>
              <w:spacing w:after="0"/>
              <w:jc w:val="center"/>
            </w:pPr>
            <w:sdt>
              <w:sdtPr>
                <w:id w:val="-957100638"/>
                <w14:checkbox>
                  <w14:checked w14:val="0"/>
                  <w14:checkedState w14:val="2612" w14:font="MS Gothic"/>
                  <w14:uncheckedState w14:val="2610" w14:font="MS Gothic"/>
                </w14:checkbox>
              </w:sdtPr>
              <w:sdtEndPr/>
              <w:sdtContent>
                <w:r w:rsidR="00805F1A">
                  <w:rPr>
                    <w:rFonts w:ascii="MS Gothic" w:eastAsia="MS Gothic" w:hAnsi="MS Gothic" w:hint="eastAsia"/>
                  </w:rPr>
                  <w:t>☐</w:t>
                </w:r>
              </w:sdtContent>
            </w:sdt>
            <w:r w:rsidR="00805F1A">
              <w:t xml:space="preserve"> </w:t>
            </w:r>
            <w:r w:rsidR="00805F1A" w:rsidRPr="004201C6">
              <w:t xml:space="preserve"> </w:t>
            </w:r>
          </w:p>
        </w:tc>
        <w:tc>
          <w:tcPr>
            <w:tcW w:w="760" w:type="dxa"/>
          </w:tcPr>
          <w:p w14:paraId="4F100504" w14:textId="77777777" w:rsidR="00805F1A" w:rsidRPr="004201C6" w:rsidRDefault="00A0073C" w:rsidP="00AA4F80">
            <w:pPr>
              <w:spacing w:after="0"/>
              <w:jc w:val="center"/>
            </w:pPr>
            <w:sdt>
              <w:sdtPr>
                <w:id w:val="445514823"/>
                <w14:checkbox>
                  <w14:checked w14:val="0"/>
                  <w14:checkedState w14:val="2612" w14:font="MS Gothic"/>
                  <w14:uncheckedState w14:val="2610" w14:font="MS Gothic"/>
                </w14:checkbox>
              </w:sdtPr>
              <w:sdtEndPr/>
              <w:sdtContent>
                <w:r w:rsidR="00805F1A">
                  <w:rPr>
                    <w:rFonts w:ascii="MS Gothic" w:eastAsia="MS Gothic" w:hAnsi="MS Gothic" w:hint="eastAsia"/>
                  </w:rPr>
                  <w:t>☐</w:t>
                </w:r>
              </w:sdtContent>
            </w:sdt>
            <w:r w:rsidR="00805F1A">
              <w:t xml:space="preserve"> </w:t>
            </w:r>
            <w:r w:rsidR="00805F1A" w:rsidRPr="004201C6">
              <w:t xml:space="preserve"> </w:t>
            </w:r>
          </w:p>
        </w:tc>
        <w:tc>
          <w:tcPr>
            <w:tcW w:w="3229" w:type="dxa"/>
          </w:tcPr>
          <w:p w14:paraId="4F100505" w14:textId="77777777" w:rsidR="00805F1A" w:rsidRPr="004201C6" w:rsidRDefault="00805F1A" w:rsidP="004201C6">
            <w:pPr>
              <w:spacing w:after="0" w:line="276" w:lineRule="auto"/>
            </w:pPr>
          </w:p>
        </w:tc>
      </w:tr>
      <w:tr w:rsidR="00805F1A" w:rsidRPr="004201C6" w14:paraId="4F10050B" w14:textId="77777777" w:rsidTr="006641D3">
        <w:trPr>
          <w:trHeight w:val="269"/>
        </w:trPr>
        <w:tc>
          <w:tcPr>
            <w:tcW w:w="4410" w:type="dxa"/>
            <w:tcMar>
              <w:left w:w="29" w:type="dxa"/>
              <w:right w:w="29" w:type="dxa"/>
            </w:tcMar>
          </w:tcPr>
          <w:p w14:paraId="4F100507" w14:textId="77777777" w:rsidR="00805F1A" w:rsidRPr="004201C6" w:rsidRDefault="00805F1A" w:rsidP="004F50E2">
            <w:pPr>
              <w:numPr>
                <w:ilvl w:val="0"/>
                <w:numId w:val="6"/>
              </w:numPr>
              <w:tabs>
                <w:tab w:val="left" w:pos="361"/>
                <w:tab w:val="right" w:leader="dot" w:pos="9810"/>
              </w:tabs>
              <w:spacing w:after="0" w:line="276" w:lineRule="auto"/>
              <w:ind w:right="6"/>
              <w:contextualSpacing/>
            </w:pPr>
            <w:r w:rsidRPr="004201C6">
              <w:t>NPDES</w:t>
            </w:r>
          </w:p>
        </w:tc>
        <w:tc>
          <w:tcPr>
            <w:tcW w:w="781" w:type="dxa"/>
          </w:tcPr>
          <w:p w14:paraId="4F100508" w14:textId="77777777" w:rsidR="00805F1A" w:rsidRPr="004201C6" w:rsidRDefault="00A0073C" w:rsidP="00AA4F80">
            <w:pPr>
              <w:spacing w:after="0"/>
              <w:jc w:val="center"/>
            </w:pPr>
            <w:sdt>
              <w:sdtPr>
                <w:id w:val="301043180"/>
                <w14:checkbox>
                  <w14:checked w14:val="0"/>
                  <w14:checkedState w14:val="2612" w14:font="MS Gothic"/>
                  <w14:uncheckedState w14:val="2610" w14:font="MS Gothic"/>
                </w14:checkbox>
              </w:sdtPr>
              <w:sdtEndPr/>
              <w:sdtContent>
                <w:r w:rsidR="00805F1A">
                  <w:rPr>
                    <w:rFonts w:ascii="MS Gothic" w:eastAsia="MS Gothic" w:hAnsi="MS Gothic" w:hint="eastAsia"/>
                  </w:rPr>
                  <w:t>☐</w:t>
                </w:r>
              </w:sdtContent>
            </w:sdt>
            <w:r w:rsidR="00805F1A">
              <w:t xml:space="preserve"> </w:t>
            </w:r>
            <w:r w:rsidR="00805F1A" w:rsidRPr="004201C6">
              <w:t xml:space="preserve"> </w:t>
            </w:r>
          </w:p>
        </w:tc>
        <w:tc>
          <w:tcPr>
            <w:tcW w:w="760" w:type="dxa"/>
          </w:tcPr>
          <w:p w14:paraId="4F100509" w14:textId="77777777" w:rsidR="00805F1A" w:rsidRPr="004201C6" w:rsidRDefault="00A0073C" w:rsidP="00AA4F80">
            <w:pPr>
              <w:spacing w:after="0"/>
              <w:jc w:val="center"/>
            </w:pPr>
            <w:sdt>
              <w:sdtPr>
                <w:id w:val="-380713846"/>
                <w14:checkbox>
                  <w14:checked w14:val="0"/>
                  <w14:checkedState w14:val="2612" w14:font="MS Gothic"/>
                  <w14:uncheckedState w14:val="2610" w14:font="MS Gothic"/>
                </w14:checkbox>
              </w:sdtPr>
              <w:sdtEndPr/>
              <w:sdtContent>
                <w:r w:rsidR="00805F1A">
                  <w:rPr>
                    <w:rFonts w:ascii="MS Gothic" w:eastAsia="MS Gothic" w:hAnsi="MS Gothic" w:hint="eastAsia"/>
                  </w:rPr>
                  <w:t>☐</w:t>
                </w:r>
              </w:sdtContent>
            </w:sdt>
            <w:r w:rsidR="00805F1A">
              <w:t xml:space="preserve"> </w:t>
            </w:r>
            <w:r w:rsidR="00805F1A" w:rsidRPr="004201C6">
              <w:t xml:space="preserve"> </w:t>
            </w:r>
          </w:p>
        </w:tc>
        <w:tc>
          <w:tcPr>
            <w:tcW w:w="3229" w:type="dxa"/>
          </w:tcPr>
          <w:p w14:paraId="4F10050A" w14:textId="77777777" w:rsidR="00805F1A" w:rsidRPr="004201C6" w:rsidRDefault="00805F1A" w:rsidP="004201C6">
            <w:pPr>
              <w:spacing w:after="0" w:line="276" w:lineRule="auto"/>
            </w:pPr>
          </w:p>
        </w:tc>
      </w:tr>
      <w:tr w:rsidR="00805F1A" w:rsidRPr="004201C6" w14:paraId="4F100510" w14:textId="77777777" w:rsidTr="006641D3">
        <w:trPr>
          <w:trHeight w:val="269"/>
        </w:trPr>
        <w:tc>
          <w:tcPr>
            <w:tcW w:w="4410" w:type="dxa"/>
            <w:tcMar>
              <w:left w:w="29" w:type="dxa"/>
              <w:right w:w="29" w:type="dxa"/>
            </w:tcMar>
          </w:tcPr>
          <w:p w14:paraId="4F10050C" w14:textId="77777777" w:rsidR="00805F1A" w:rsidRPr="004201C6" w:rsidRDefault="00805F1A" w:rsidP="004F50E2">
            <w:pPr>
              <w:numPr>
                <w:ilvl w:val="0"/>
                <w:numId w:val="6"/>
              </w:numPr>
              <w:tabs>
                <w:tab w:val="left" w:pos="376"/>
                <w:tab w:val="right" w:leader="dot" w:pos="9810"/>
              </w:tabs>
              <w:spacing w:after="0" w:line="276" w:lineRule="auto"/>
              <w:ind w:right="6"/>
              <w:contextualSpacing/>
            </w:pPr>
            <w:r w:rsidRPr="004201C6">
              <w:t>FEMA</w:t>
            </w:r>
          </w:p>
        </w:tc>
        <w:tc>
          <w:tcPr>
            <w:tcW w:w="781" w:type="dxa"/>
          </w:tcPr>
          <w:p w14:paraId="4F10050D" w14:textId="77777777" w:rsidR="00805F1A" w:rsidRPr="004201C6" w:rsidRDefault="00A0073C" w:rsidP="00AA4F80">
            <w:pPr>
              <w:spacing w:after="0"/>
              <w:jc w:val="center"/>
            </w:pPr>
            <w:sdt>
              <w:sdtPr>
                <w:id w:val="1240759554"/>
                <w14:checkbox>
                  <w14:checked w14:val="0"/>
                  <w14:checkedState w14:val="2612" w14:font="MS Gothic"/>
                  <w14:uncheckedState w14:val="2610" w14:font="MS Gothic"/>
                </w14:checkbox>
              </w:sdtPr>
              <w:sdtEndPr/>
              <w:sdtContent>
                <w:r w:rsidR="00805F1A">
                  <w:rPr>
                    <w:rFonts w:ascii="MS Gothic" w:eastAsia="MS Gothic" w:hAnsi="MS Gothic" w:hint="eastAsia"/>
                  </w:rPr>
                  <w:t>☐</w:t>
                </w:r>
              </w:sdtContent>
            </w:sdt>
            <w:r w:rsidR="00805F1A">
              <w:t xml:space="preserve"> </w:t>
            </w:r>
            <w:r w:rsidR="00805F1A" w:rsidRPr="004201C6">
              <w:t xml:space="preserve"> </w:t>
            </w:r>
          </w:p>
        </w:tc>
        <w:tc>
          <w:tcPr>
            <w:tcW w:w="760" w:type="dxa"/>
          </w:tcPr>
          <w:p w14:paraId="4F10050E" w14:textId="77777777" w:rsidR="00805F1A" w:rsidRPr="004201C6" w:rsidRDefault="00A0073C" w:rsidP="00AA4F80">
            <w:pPr>
              <w:spacing w:after="0"/>
              <w:jc w:val="center"/>
            </w:pPr>
            <w:sdt>
              <w:sdtPr>
                <w:id w:val="436176723"/>
                <w14:checkbox>
                  <w14:checked w14:val="0"/>
                  <w14:checkedState w14:val="2612" w14:font="MS Gothic"/>
                  <w14:uncheckedState w14:val="2610" w14:font="MS Gothic"/>
                </w14:checkbox>
              </w:sdtPr>
              <w:sdtEndPr/>
              <w:sdtContent>
                <w:r w:rsidR="00805F1A">
                  <w:rPr>
                    <w:rFonts w:ascii="MS Gothic" w:eastAsia="MS Gothic" w:hAnsi="MS Gothic" w:hint="eastAsia"/>
                  </w:rPr>
                  <w:t>☐</w:t>
                </w:r>
              </w:sdtContent>
            </w:sdt>
            <w:r w:rsidR="00805F1A">
              <w:t xml:space="preserve"> </w:t>
            </w:r>
            <w:r w:rsidR="00805F1A" w:rsidRPr="004201C6">
              <w:t xml:space="preserve"> </w:t>
            </w:r>
          </w:p>
        </w:tc>
        <w:tc>
          <w:tcPr>
            <w:tcW w:w="3229" w:type="dxa"/>
          </w:tcPr>
          <w:p w14:paraId="4F10050F" w14:textId="77777777" w:rsidR="00805F1A" w:rsidRPr="004201C6" w:rsidRDefault="00805F1A" w:rsidP="004201C6">
            <w:pPr>
              <w:spacing w:after="0" w:line="276" w:lineRule="auto"/>
            </w:pPr>
          </w:p>
        </w:tc>
      </w:tr>
      <w:tr w:rsidR="00805F1A" w:rsidRPr="004201C6" w14:paraId="4F100515" w14:textId="77777777" w:rsidTr="006641D3">
        <w:trPr>
          <w:trHeight w:val="269"/>
        </w:trPr>
        <w:tc>
          <w:tcPr>
            <w:tcW w:w="4410" w:type="dxa"/>
            <w:tcMar>
              <w:left w:w="29" w:type="dxa"/>
              <w:right w:w="29" w:type="dxa"/>
            </w:tcMar>
          </w:tcPr>
          <w:p w14:paraId="4F100511" w14:textId="77777777" w:rsidR="00805F1A" w:rsidRPr="004201C6" w:rsidRDefault="00805F1A" w:rsidP="004F50E2">
            <w:pPr>
              <w:numPr>
                <w:ilvl w:val="0"/>
                <w:numId w:val="6"/>
              </w:numPr>
              <w:tabs>
                <w:tab w:val="left" w:pos="376"/>
                <w:tab w:val="right" w:leader="dot" w:pos="9810"/>
              </w:tabs>
              <w:spacing w:after="0" w:line="276" w:lineRule="auto"/>
              <w:ind w:right="6"/>
              <w:contextualSpacing/>
            </w:pPr>
            <w:r w:rsidRPr="004201C6">
              <w:t>Cemetery Permit</w:t>
            </w:r>
          </w:p>
        </w:tc>
        <w:tc>
          <w:tcPr>
            <w:tcW w:w="781" w:type="dxa"/>
          </w:tcPr>
          <w:p w14:paraId="4F100512" w14:textId="77777777" w:rsidR="00805F1A" w:rsidRPr="004201C6" w:rsidRDefault="00A0073C" w:rsidP="00AA4F80">
            <w:pPr>
              <w:spacing w:after="0"/>
              <w:jc w:val="center"/>
            </w:pPr>
            <w:sdt>
              <w:sdtPr>
                <w:id w:val="557523895"/>
                <w14:checkbox>
                  <w14:checked w14:val="0"/>
                  <w14:checkedState w14:val="2612" w14:font="MS Gothic"/>
                  <w14:uncheckedState w14:val="2610" w14:font="MS Gothic"/>
                </w14:checkbox>
              </w:sdtPr>
              <w:sdtEndPr/>
              <w:sdtContent>
                <w:r w:rsidR="00805F1A">
                  <w:rPr>
                    <w:rFonts w:ascii="MS Gothic" w:eastAsia="MS Gothic" w:hAnsi="MS Gothic" w:hint="eastAsia"/>
                  </w:rPr>
                  <w:t>☐</w:t>
                </w:r>
              </w:sdtContent>
            </w:sdt>
            <w:r w:rsidR="00805F1A">
              <w:t xml:space="preserve"> </w:t>
            </w:r>
            <w:r w:rsidR="00805F1A" w:rsidRPr="004201C6">
              <w:t xml:space="preserve"> </w:t>
            </w:r>
          </w:p>
        </w:tc>
        <w:tc>
          <w:tcPr>
            <w:tcW w:w="760" w:type="dxa"/>
          </w:tcPr>
          <w:p w14:paraId="4F100513" w14:textId="77777777" w:rsidR="00805F1A" w:rsidRPr="004201C6" w:rsidRDefault="00A0073C" w:rsidP="00AA4F80">
            <w:pPr>
              <w:spacing w:after="0"/>
              <w:jc w:val="center"/>
            </w:pPr>
            <w:sdt>
              <w:sdtPr>
                <w:id w:val="2112076206"/>
                <w14:checkbox>
                  <w14:checked w14:val="0"/>
                  <w14:checkedState w14:val="2612" w14:font="MS Gothic"/>
                  <w14:uncheckedState w14:val="2610" w14:font="MS Gothic"/>
                </w14:checkbox>
              </w:sdtPr>
              <w:sdtEndPr/>
              <w:sdtContent>
                <w:r w:rsidR="00805F1A">
                  <w:rPr>
                    <w:rFonts w:ascii="MS Gothic" w:eastAsia="MS Gothic" w:hAnsi="MS Gothic" w:hint="eastAsia"/>
                  </w:rPr>
                  <w:t>☐</w:t>
                </w:r>
              </w:sdtContent>
            </w:sdt>
            <w:r w:rsidR="00805F1A">
              <w:t xml:space="preserve"> </w:t>
            </w:r>
            <w:r w:rsidR="00805F1A" w:rsidRPr="004201C6">
              <w:t xml:space="preserve"> </w:t>
            </w:r>
          </w:p>
        </w:tc>
        <w:tc>
          <w:tcPr>
            <w:tcW w:w="3229" w:type="dxa"/>
          </w:tcPr>
          <w:p w14:paraId="4F100514" w14:textId="77777777" w:rsidR="00805F1A" w:rsidRPr="004201C6" w:rsidRDefault="00805F1A" w:rsidP="004201C6">
            <w:pPr>
              <w:spacing w:after="0" w:line="276" w:lineRule="auto"/>
            </w:pPr>
          </w:p>
        </w:tc>
      </w:tr>
      <w:tr w:rsidR="00805F1A" w:rsidRPr="004201C6" w14:paraId="4F10051A" w14:textId="77777777" w:rsidTr="006641D3">
        <w:trPr>
          <w:trHeight w:val="269"/>
        </w:trPr>
        <w:tc>
          <w:tcPr>
            <w:tcW w:w="4410" w:type="dxa"/>
            <w:tcMar>
              <w:left w:w="29" w:type="dxa"/>
              <w:right w:w="29" w:type="dxa"/>
            </w:tcMar>
          </w:tcPr>
          <w:p w14:paraId="4F100516" w14:textId="77777777" w:rsidR="00805F1A" w:rsidRPr="004201C6" w:rsidRDefault="00805F1A" w:rsidP="004F50E2">
            <w:pPr>
              <w:numPr>
                <w:ilvl w:val="0"/>
                <w:numId w:val="6"/>
              </w:numPr>
              <w:tabs>
                <w:tab w:val="left" w:pos="391"/>
                <w:tab w:val="right" w:leader="dot" w:pos="9810"/>
              </w:tabs>
              <w:spacing w:after="0" w:line="276" w:lineRule="auto"/>
              <w:ind w:right="6"/>
              <w:contextualSpacing/>
            </w:pPr>
            <w:r w:rsidRPr="004201C6">
              <w:t>Other Permits</w:t>
            </w:r>
          </w:p>
        </w:tc>
        <w:tc>
          <w:tcPr>
            <w:tcW w:w="781" w:type="dxa"/>
          </w:tcPr>
          <w:p w14:paraId="4F100517" w14:textId="77777777" w:rsidR="00805F1A" w:rsidRPr="004201C6" w:rsidRDefault="00A0073C" w:rsidP="00AA4F80">
            <w:pPr>
              <w:spacing w:after="0"/>
              <w:jc w:val="center"/>
            </w:pPr>
            <w:sdt>
              <w:sdtPr>
                <w:id w:val="-1698539204"/>
                <w14:checkbox>
                  <w14:checked w14:val="0"/>
                  <w14:checkedState w14:val="2612" w14:font="MS Gothic"/>
                  <w14:uncheckedState w14:val="2610" w14:font="MS Gothic"/>
                </w14:checkbox>
              </w:sdtPr>
              <w:sdtEndPr/>
              <w:sdtContent>
                <w:r w:rsidR="00805F1A">
                  <w:rPr>
                    <w:rFonts w:ascii="MS Gothic" w:eastAsia="MS Gothic" w:hAnsi="MS Gothic" w:hint="eastAsia"/>
                  </w:rPr>
                  <w:t>☐</w:t>
                </w:r>
              </w:sdtContent>
            </w:sdt>
            <w:r w:rsidR="00805F1A">
              <w:t xml:space="preserve"> </w:t>
            </w:r>
            <w:r w:rsidR="00805F1A" w:rsidRPr="004201C6">
              <w:t xml:space="preserve"> </w:t>
            </w:r>
          </w:p>
        </w:tc>
        <w:tc>
          <w:tcPr>
            <w:tcW w:w="760" w:type="dxa"/>
          </w:tcPr>
          <w:p w14:paraId="4F100518" w14:textId="77777777" w:rsidR="00805F1A" w:rsidRPr="004201C6" w:rsidRDefault="00A0073C" w:rsidP="00AA4F80">
            <w:pPr>
              <w:spacing w:after="0"/>
              <w:jc w:val="center"/>
            </w:pPr>
            <w:sdt>
              <w:sdtPr>
                <w:id w:val="-1463648799"/>
                <w14:checkbox>
                  <w14:checked w14:val="0"/>
                  <w14:checkedState w14:val="2612" w14:font="MS Gothic"/>
                  <w14:uncheckedState w14:val="2610" w14:font="MS Gothic"/>
                </w14:checkbox>
              </w:sdtPr>
              <w:sdtEndPr/>
              <w:sdtContent>
                <w:r w:rsidR="00805F1A">
                  <w:rPr>
                    <w:rFonts w:ascii="MS Gothic" w:eastAsia="MS Gothic" w:hAnsi="MS Gothic" w:hint="eastAsia"/>
                  </w:rPr>
                  <w:t>☐</w:t>
                </w:r>
              </w:sdtContent>
            </w:sdt>
            <w:r w:rsidR="00805F1A">
              <w:t xml:space="preserve"> </w:t>
            </w:r>
            <w:r w:rsidR="00805F1A" w:rsidRPr="004201C6">
              <w:t xml:space="preserve"> </w:t>
            </w:r>
          </w:p>
        </w:tc>
        <w:tc>
          <w:tcPr>
            <w:tcW w:w="3229" w:type="dxa"/>
          </w:tcPr>
          <w:p w14:paraId="4F100519" w14:textId="77777777" w:rsidR="00805F1A" w:rsidRPr="004201C6" w:rsidRDefault="00805F1A" w:rsidP="004201C6">
            <w:pPr>
              <w:spacing w:after="0" w:line="276" w:lineRule="auto"/>
            </w:pPr>
          </w:p>
        </w:tc>
      </w:tr>
      <w:tr w:rsidR="00805F1A" w:rsidRPr="004201C6" w14:paraId="4F10051F" w14:textId="77777777" w:rsidTr="006641D3">
        <w:trPr>
          <w:trHeight w:val="269"/>
        </w:trPr>
        <w:tc>
          <w:tcPr>
            <w:tcW w:w="4410" w:type="dxa"/>
            <w:tcMar>
              <w:left w:w="29" w:type="dxa"/>
              <w:right w:w="29" w:type="dxa"/>
            </w:tcMar>
          </w:tcPr>
          <w:p w14:paraId="4F10051B" w14:textId="77777777" w:rsidR="00805F1A" w:rsidRPr="004201C6" w:rsidRDefault="00805F1A" w:rsidP="004F50E2">
            <w:pPr>
              <w:numPr>
                <w:ilvl w:val="0"/>
                <w:numId w:val="6"/>
              </w:numPr>
              <w:tabs>
                <w:tab w:val="left" w:pos="391"/>
                <w:tab w:val="right" w:leader="dot" w:pos="9810"/>
              </w:tabs>
              <w:spacing w:after="0" w:line="276" w:lineRule="auto"/>
              <w:ind w:right="6"/>
              <w:contextualSpacing/>
            </w:pPr>
            <w:r w:rsidRPr="004201C6">
              <w:t>Other Commitments</w:t>
            </w:r>
          </w:p>
        </w:tc>
        <w:tc>
          <w:tcPr>
            <w:tcW w:w="781" w:type="dxa"/>
          </w:tcPr>
          <w:p w14:paraId="4F10051C" w14:textId="77777777" w:rsidR="00805F1A" w:rsidRPr="004201C6" w:rsidRDefault="00A0073C" w:rsidP="00AA4F80">
            <w:pPr>
              <w:spacing w:after="0"/>
              <w:jc w:val="center"/>
            </w:pPr>
            <w:sdt>
              <w:sdtPr>
                <w:id w:val="-702865036"/>
                <w14:checkbox>
                  <w14:checked w14:val="0"/>
                  <w14:checkedState w14:val="2612" w14:font="MS Gothic"/>
                  <w14:uncheckedState w14:val="2610" w14:font="MS Gothic"/>
                </w14:checkbox>
              </w:sdtPr>
              <w:sdtEndPr/>
              <w:sdtContent>
                <w:r w:rsidR="00805F1A">
                  <w:rPr>
                    <w:rFonts w:ascii="MS Gothic" w:eastAsia="MS Gothic" w:hAnsi="MS Gothic" w:hint="eastAsia"/>
                  </w:rPr>
                  <w:t>☐</w:t>
                </w:r>
              </w:sdtContent>
            </w:sdt>
            <w:r w:rsidR="00805F1A">
              <w:t xml:space="preserve"> </w:t>
            </w:r>
            <w:r w:rsidR="00805F1A" w:rsidRPr="004201C6">
              <w:t xml:space="preserve"> </w:t>
            </w:r>
          </w:p>
        </w:tc>
        <w:tc>
          <w:tcPr>
            <w:tcW w:w="760" w:type="dxa"/>
          </w:tcPr>
          <w:p w14:paraId="4F10051D" w14:textId="77777777" w:rsidR="00805F1A" w:rsidRPr="004201C6" w:rsidRDefault="00A0073C" w:rsidP="00AA4F80">
            <w:pPr>
              <w:spacing w:after="0"/>
              <w:jc w:val="center"/>
            </w:pPr>
            <w:sdt>
              <w:sdtPr>
                <w:id w:val="-1679960703"/>
                <w14:checkbox>
                  <w14:checked w14:val="0"/>
                  <w14:checkedState w14:val="2612" w14:font="MS Gothic"/>
                  <w14:uncheckedState w14:val="2610" w14:font="MS Gothic"/>
                </w14:checkbox>
              </w:sdtPr>
              <w:sdtEndPr/>
              <w:sdtContent>
                <w:r w:rsidR="00805F1A">
                  <w:rPr>
                    <w:rFonts w:ascii="MS Gothic" w:eastAsia="MS Gothic" w:hAnsi="MS Gothic" w:hint="eastAsia"/>
                  </w:rPr>
                  <w:t>☐</w:t>
                </w:r>
              </w:sdtContent>
            </w:sdt>
            <w:r w:rsidR="00805F1A">
              <w:t xml:space="preserve"> </w:t>
            </w:r>
            <w:r w:rsidR="00805F1A" w:rsidRPr="004201C6">
              <w:t xml:space="preserve"> </w:t>
            </w:r>
          </w:p>
        </w:tc>
        <w:tc>
          <w:tcPr>
            <w:tcW w:w="3229" w:type="dxa"/>
          </w:tcPr>
          <w:p w14:paraId="4F10051E" w14:textId="77777777" w:rsidR="00805F1A" w:rsidRPr="004201C6" w:rsidRDefault="00805F1A" w:rsidP="004201C6">
            <w:pPr>
              <w:spacing w:after="0" w:line="276" w:lineRule="auto"/>
            </w:pPr>
          </w:p>
        </w:tc>
      </w:tr>
      <w:tr w:rsidR="00805F1A" w:rsidRPr="004201C6" w14:paraId="4F100524" w14:textId="77777777" w:rsidTr="006641D3">
        <w:trPr>
          <w:trHeight w:val="269"/>
        </w:trPr>
        <w:tc>
          <w:tcPr>
            <w:tcW w:w="4410" w:type="dxa"/>
            <w:tcMar>
              <w:left w:w="29" w:type="dxa"/>
              <w:right w:w="29" w:type="dxa"/>
            </w:tcMar>
          </w:tcPr>
          <w:p w14:paraId="4F100520" w14:textId="77777777" w:rsidR="00805F1A" w:rsidRPr="004201C6" w:rsidRDefault="00805F1A" w:rsidP="004F50E2">
            <w:pPr>
              <w:numPr>
                <w:ilvl w:val="0"/>
                <w:numId w:val="6"/>
              </w:numPr>
              <w:tabs>
                <w:tab w:val="left" w:pos="391"/>
                <w:tab w:val="right" w:leader="dot" w:pos="9810"/>
              </w:tabs>
              <w:spacing w:after="0" w:line="276" w:lineRule="auto"/>
              <w:ind w:right="6"/>
              <w:contextualSpacing/>
            </w:pPr>
            <w:r w:rsidRPr="004201C6">
              <w:t>Other Coordination</w:t>
            </w:r>
          </w:p>
        </w:tc>
        <w:tc>
          <w:tcPr>
            <w:tcW w:w="781" w:type="dxa"/>
          </w:tcPr>
          <w:p w14:paraId="4F100521" w14:textId="77777777" w:rsidR="00805F1A" w:rsidRPr="004201C6" w:rsidRDefault="00A0073C" w:rsidP="00AA4F80">
            <w:pPr>
              <w:spacing w:after="0"/>
              <w:jc w:val="center"/>
            </w:pPr>
            <w:sdt>
              <w:sdtPr>
                <w:id w:val="550885291"/>
                <w14:checkbox>
                  <w14:checked w14:val="0"/>
                  <w14:checkedState w14:val="2612" w14:font="MS Gothic"/>
                  <w14:uncheckedState w14:val="2610" w14:font="MS Gothic"/>
                </w14:checkbox>
              </w:sdtPr>
              <w:sdtEndPr/>
              <w:sdtContent>
                <w:r w:rsidR="00805F1A">
                  <w:rPr>
                    <w:rFonts w:ascii="MS Gothic" w:eastAsia="MS Gothic" w:hAnsi="MS Gothic" w:hint="eastAsia"/>
                  </w:rPr>
                  <w:t>☐</w:t>
                </w:r>
              </w:sdtContent>
            </w:sdt>
            <w:r w:rsidR="00805F1A">
              <w:t xml:space="preserve"> </w:t>
            </w:r>
            <w:r w:rsidR="00805F1A" w:rsidRPr="004201C6">
              <w:t xml:space="preserve"> </w:t>
            </w:r>
          </w:p>
        </w:tc>
        <w:tc>
          <w:tcPr>
            <w:tcW w:w="760" w:type="dxa"/>
          </w:tcPr>
          <w:p w14:paraId="4F100522" w14:textId="1AC4FD18" w:rsidR="00805F1A" w:rsidRPr="004201C6" w:rsidRDefault="00A0073C" w:rsidP="00AA4F80">
            <w:pPr>
              <w:spacing w:after="0"/>
              <w:jc w:val="center"/>
            </w:pPr>
            <w:sdt>
              <w:sdtPr>
                <w:id w:val="854766088"/>
                <w14:checkbox>
                  <w14:checked w14:val="0"/>
                  <w14:checkedState w14:val="2612" w14:font="MS Gothic"/>
                  <w14:uncheckedState w14:val="2610" w14:font="MS Gothic"/>
                </w14:checkbox>
              </w:sdtPr>
              <w:sdtEndPr/>
              <w:sdtContent>
                <w:r w:rsidR="00E80632">
                  <w:rPr>
                    <w:rFonts w:ascii="MS Gothic" w:eastAsia="MS Gothic" w:hAnsi="MS Gothic" w:hint="eastAsia"/>
                  </w:rPr>
                  <w:t>☐</w:t>
                </w:r>
              </w:sdtContent>
            </w:sdt>
            <w:r w:rsidR="00805F1A">
              <w:t xml:space="preserve"> </w:t>
            </w:r>
            <w:r w:rsidR="00805F1A" w:rsidRPr="004201C6">
              <w:t xml:space="preserve"> </w:t>
            </w:r>
          </w:p>
        </w:tc>
        <w:tc>
          <w:tcPr>
            <w:tcW w:w="3229" w:type="dxa"/>
          </w:tcPr>
          <w:p w14:paraId="4F100523" w14:textId="77777777" w:rsidR="00805F1A" w:rsidRPr="004201C6" w:rsidRDefault="00805F1A" w:rsidP="004201C6">
            <w:pPr>
              <w:spacing w:after="0" w:line="276" w:lineRule="auto"/>
            </w:pPr>
          </w:p>
        </w:tc>
      </w:tr>
    </w:tbl>
    <w:p w14:paraId="4F100525" w14:textId="77777777" w:rsidR="004F50E2" w:rsidRPr="004201C6" w:rsidRDefault="004F50E2" w:rsidP="004201C6">
      <w:pPr>
        <w:spacing w:after="0"/>
        <w:ind w:right="386"/>
        <w:jc w:val="both"/>
        <w:rPr>
          <w:i/>
        </w:rPr>
      </w:pPr>
      <w:r w:rsidRPr="004201C6">
        <w:rPr>
          <w:i/>
        </w:rPr>
        <w:t>Use this area below the table for more details on Permits/Variances/Commitments/Coordination Anticipated as needed.</w:t>
      </w:r>
    </w:p>
    <w:p w14:paraId="4F100526" w14:textId="77777777" w:rsidR="004F50E2" w:rsidRPr="004201C6" w:rsidRDefault="004F50E2" w:rsidP="004201C6">
      <w:pPr>
        <w:spacing w:after="0"/>
        <w:ind w:right="386"/>
        <w:jc w:val="both"/>
        <w:rPr>
          <w:b/>
        </w:rPr>
      </w:pPr>
    </w:p>
    <w:p w14:paraId="4F100527" w14:textId="77777777" w:rsidR="004F50E2" w:rsidRPr="004201C6" w:rsidRDefault="004F50E2" w:rsidP="004201C6">
      <w:pPr>
        <w:spacing w:after="0" w:line="276" w:lineRule="auto"/>
        <w:jc w:val="both"/>
      </w:pPr>
      <w:r w:rsidRPr="004201C6">
        <w:rPr>
          <w:b/>
        </w:rPr>
        <w:t>Is a PAR required?</w:t>
      </w:r>
      <w:r w:rsidRPr="004201C6">
        <w:tab/>
      </w:r>
      <w:sdt>
        <w:sdtPr>
          <w:id w:val="1396472704"/>
          <w14:checkbox>
            <w14:checked w14:val="0"/>
            <w14:checkedState w14:val="2612" w14:font="MS Gothic"/>
            <w14:uncheckedState w14:val="2610" w14:font="MS Gothic"/>
          </w14:checkbox>
        </w:sdtPr>
        <w:sdtEndPr/>
        <w:sdtContent>
          <w:r w:rsidR="00E841E7">
            <w:rPr>
              <w:rFonts w:ascii="MS Gothic" w:eastAsia="MS Gothic" w:hAnsi="MS Gothic" w:hint="eastAsia"/>
            </w:rPr>
            <w:t>☐</w:t>
          </w:r>
        </w:sdtContent>
      </w:sdt>
      <w:r w:rsidR="00E841E7" w:rsidRPr="009B4014">
        <w:t xml:space="preserve"> No</w:t>
      </w:r>
      <w:r w:rsidR="00E841E7" w:rsidRPr="009B4014">
        <w:tab/>
      </w:r>
      <w:r w:rsidR="00E841E7" w:rsidRPr="009B4014">
        <w:tab/>
      </w:r>
      <w:sdt>
        <w:sdtPr>
          <w:id w:val="708834430"/>
          <w14:checkbox>
            <w14:checked w14:val="0"/>
            <w14:checkedState w14:val="2612" w14:font="MS Gothic"/>
            <w14:uncheckedState w14:val="2610" w14:font="MS Gothic"/>
          </w14:checkbox>
        </w:sdtPr>
        <w:sdtEndPr/>
        <w:sdtContent>
          <w:r w:rsidR="00E841E7">
            <w:rPr>
              <w:rFonts w:ascii="MS Gothic" w:eastAsia="MS Gothic" w:hAnsi="MS Gothic" w:hint="eastAsia"/>
            </w:rPr>
            <w:t>☐</w:t>
          </w:r>
        </w:sdtContent>
      </w:sdt>
      <w:r w:rsidR="00E841E7">
        <w:t xml:space="preserve"> </w:t>
      </w:r>
      <w:r w:rsidR="00E841E7" w:rsidRPr="004201C6">
        <w:t>Yes</w:t>
      </w:r>
      <w:r w:rsidRPr="004201C6">
        <w:tab/>
      </w:r>
      <w:r w:rsidR="00E841E7">
        <w:tab/>
      </w:r>
      <w:sdt>
        <w:sdtPr>
          <w:id w:val="-2124522423"/>
          <w14:checkbox>
            <w14:checked w14:val="0"/>
            <w14:checkedState w14:val="2612" w14:font="MS Gothic"/>
            <w14:uncheckedState w14:val="2610" w14:font="MS Gothic"/>
          </w14:checkbox>
        </w:sdtPr>
        <w:sdtEndPr/>
        <w:sdtContent>
          <w:r w:rsidR="00E841E7">
            <w:rPr>
              <w:rFonts w:ascii="MS Gothic" w:eastAsia="MS Gothic" w:hAnsi="MS Gothic" w:hint="eastAsia"/>
            </w:rPr>
            <w:t>☐</w:t>
          </w:r>
        </w:sdtContent>
      </w:sdt>
      <w:r w:rsidR="00E841E7">
        <w:t xml:space="preserve"> </w:t>
      </w:r>
      <w:r w:rsidRPr="004201C6">
        <w:t xml:space="preserve">Completed – Date:  </w:t>
      </w:r>
      <w:sdt>
        <w:sdtPr>
          <w:id w:val="254486276"/>
          <w:showingPlcHdr/>
          <w:date>
            <w:dateFormat w:val="M/d/yyyy"/>
            <w:lid w:val="en-US"/>
            <w:storeMappedDataAs w:val="dateTime"/>
            <w:calendar w:val="gregorian"/>
          </w:date>
        </w:sdtPr>
        <w:sdtEndPr/>
        <w:sdtContent>
          <w:r w:rsidRPr="004201C6">
            <w:t xml:space="preserve"> </w:t>
          </w:r>
        </w:sdtContent>
      </w:sdt>
    </w:p>
    <w:p w14:paraId="4F100528" w14:textId="77777777" w:rsidR="004F50E2" w:rsidRPr="004201C6" w:rsidRDefault="004F50E2" w:rsidP="004201C6">
      <w:pPr>
        <w:spacing w:after="0"/>
        <w:ind w:right="386"/>
        <w:jc w:val="both"/>
        <w:rPr>
          <w:i/>
        </w:rPr>
      </w:pPr>
      <w:r w:rsidRPr="004201C6">
        <w:rPr>
          <w:i/>
        </w:rPr>
        <w:t>If PAR has been completed, attach PAR report.  Note:  A PAR, if required, should normally be completed prior to Concept Report submission.</w:t>
      </w:r>
    </w:p>
    <w:p w14:paraId="4F100529" w14:textId="77777777" w:rsidR="004F50E2" w:rsidRPr="004201C6" w:rsidRDefault="004F50E2" w:rsidP="004201C6">
      <w:pPr>
        <w:spacing w:after="0"/>
        <w:ind w:right="386"/>
        <w:jc w:val="both"/>
      </w:pPr>
    </w:p>
    <w:p w14:paraId="4F10052A" w14:textId="77777777" w:rsidR="004F50E2" w:rsidRPr="004201C6" w:rsidRDefault="004F50E2" w:rsidP="004201C6">
      <w:pPr>
        <w:spacing w:after="0"/>
        <w:ind w:right="386"/>
        <w:jc w:val="both"/>
        <w:rPr>
          <w:b/>
        </w:rPr>
      </w:pPr>
      <w:r w:rsidRPr="004201C6">
        <w:rPr>
          <w:b/>
        </w:rPr>
        <w:t>Environmental Comments and Information:</w:t>
      </w:r>
    </w:p>
    <w:p w14:paraId="4F10052B" w14:textId="77777777" w:rsidR="004F50E2" w:rsidRPr="004201C6" w:rsidRDefault="004F50E2" w:rsidP="004201C6">
      <w:pPr>
        <w:spacing w:after="0"/>
        <w:ind w:left="720" w:right="386"/>
        <w:rPr>
          <w:i/>
        </w:rPr>
      </w:pPr>
      <w:r w:rsidRPr="004201C6">
        <w:rPr>
          <w:b/>
        </w:rPr>
        <w:t xml:space="preserve">NEPA/GEPA:  </w:t>
      </w:r>
      <w:r w:rsidRPr="004201C6">
        <w:rPr>
          <w:i/>
        </w:rPr>
        <w:t>List status of environmental document and comment on any significant NEPA/GEPA issues and/or risks present including 4f resources.</w:t>
      </w:r>
    </w:p>
    <w:p w14:paraId="4F10052C" w14:textId="77777777" w:rsidR="004F50E2" w:rsidRPr="004201C6" w:rsidRDefault="004F50E2" w:rsidP="004201C6">
      <w:pPr>
        <w:spacing w:after="0"/>
        <w:ind w:right="386"/>
        <w:rPr>
          <w:b/>
        </w:rPr>
      </w:pPr>
    </w:p>
    <w:p w14:paraId="4F10052D" w14:textId="77777777" w:rsidR="004F50E2" w:rsidRPr="004201C6" w:rsidRDefault="004F50E2" w:rsidP="004201C6">
      <w:pPr>
        <w:spacing w:after="0"/>
        <w:ind w:left="720" w:right="386"/>
        <w:rPr>
          <w:i/>
        </w:rPr>
      </w:pPr>
      <w:r w:rsidRPr="004201C6">
        <w:rPr>
          <w:b/>
        </w:rPr>
        <w:t xml:space="preserve">Ecology:  </w:t>
      </w:r>
      <w:r w:rsidRPr="004201C6">
        <w:rPr>
          <w:i/>
        </w:rPr>
        <w:t>List level of study performed, if any protected species or habitats may be present, seasonal survey requirements, and any other significant issues that should be considered throughout project development.</w:t>
      </w:r>
    </w:p>
    <w:p w14:paraId="4F10052E" w14:textId="77777777" w:rsidR="004F50E2" w:rsidRPr="004201C6" w:rsidRDefault="004F50E2" w:rsidP="004201C6">
      <w:pPr>
        <w:spacing w:after="0"/>
        <w:ind w:left="720" w:right="386"/>
        <w:rPr>
          <w:b/>
        </w:rPr>
      </w:pPr>
    </w:p>
    <w:p w14:paraId="4F10052F" w14:textId="77777777" w:rsidR="004F50E2" w:rsidRPr="004201C6" w:rsidRDefault="004F50E2" w:rsidP="004201C6">
      <w:pPr>
        <w:spacing w:after="0"/>
        <w:ind w:left="720" w:right="386"/>
        <w:rPr>
          <w:i/>
        </w:rPr>
      </w:pPr>
      <w:r w:rsidRPr="004201C6">
        <w:rPr>
          <w:b/>
        </w:rPr>
        <w:t xml:space="preserve">History:  </w:t>
      </w:r>
      <w:r w:rsidRPr="004201C6">
        <w:rPr>
          <w:i/>
        </w:rPr>
        <w:t>List possible effects to potential or known historic resources, if additional surveys are required, if SHPO concurrence is required or has been received, and any other significant issues that should be considered throughout project development.</w:t>
      </w:r>
    </w:p>
    <w:p w14:paraId="4F100530" w14:textId="77777777" w:rsidR="004F50E2" w:rsidRPr="004201C6" w:rsidRDefault="004F50E2" w:rsidP="004201C6">
      <w:pPr>
        <w:spacing w:after="0"/>
        <w:ind w:left="720" w:right="386"/>
        <w:rPr>
          <w:i/>
        </w:rPr>
      </w:pPr>
      <w:r w:rsidRPr="004201C6">
        <w:rPr>
          <w:b/>
        </w:rPr>
        <w:br/>
        <w:t xml:space="preserve">Archeology:  </w:t>
      </w:r>
      <w:r w:rsidRPr="004201C6">
        <w:rPr>
          <w:i/>
        </w:rPr>
        <w:t xml:space="preserve">List any cemeteries or other publicly documented archeological resources present, possible effects to archeological resources, if additional surveys be required, if SHPO </w:t>
      </w:r>
      <w:r w:rsidRPr="004201C6">
        <w:rPr>
          <w:i/>
        </w:rPr>
        <w:lastRenderedPageBreak/>
        <w:t>concurrence is required or has been received, and any other significant issues that should be considered throughout project development.</w:t>
      </w:r>
    </w:p>
    <w:p w14:paraId="4F100531" w14:textId="77777777" w:rsidR="004F50E2" w:rsidRPr="004201C6" w:rsidRDefault="004F50E2" w:rsidP="004201C6">
      <w:pPr>
        <w:spacing w:after="0"/>
        <w:ind w:right="386"/>
        <w:rPr>
          <w:b/>
        </w:rPr>
      </w:pPr>
    </w:p>
    <w:p w14:paraId="4F100532" w14:textId="77777777" w:rsidR="004F50E2" w:rsidRPr="004201C6" w:rsidRDefault="004F50E2" w:rsidP="004201C6">
      <w:pPr>
        <w:spacing w:after="0"/>
        <w:ind w:left="720" w:right="386"/>
        <w:rPr>
          <w:b/>
        </w:rPr>
      </w:pPr>
      <w:r w:rsidRPr="004201C6">
        <w:rPr>
          <w:b/>
        </w:rPr>
        <w:t>Air Quality:</w:t>
      </w:r>
    </w:p>
    <w:p w14:paraId="4F100533" w14:textId="77777777" w:rsidR="00AE27EF" w:rsidRPr="009B4014" w:rsidRDefault="00AE27EF" w:rsidP="00AE27EF">
      <w:pPr>
        <w:spacing w:after="0"/>
        <w:ind w:left="720" w:right="389" w:firstLine="720"/>
        <w:jc w:val="both"/>
        <w:rPr>
          <w:b/>
        </w:rPr>
      </w:pPr>
      <w:r w:rsidRPr="009B4014">
        <w:t>Is the project located in a PM 2.5 Non-attainment area?</w:t>
      </w:r>
      <w:r>
        <w:rPr>
          <w:b/>
        </w:rPr>
        <w:tab/>
      </w:r>
      <w:sdt>
        <w:sdtPr>
          <w:id w:val="-3677569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B4014">
        <w:t xml:space="preserve"> No</w:t>
      </w:r>
      <w:r w:rsidRPr="009B4014">
        <w:tab/>
      </w:r>
      <w:r w:rsidRPr="009B4014">
        <w:tab/>
      </w:r>
      <w:sdt>
        <w:sdtPr>
          <w:id w:val="-442958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4201C6">
        <w:t>Yes</w:t>
      </w:r>
    </w:p>
    <w:p w14:paraId="4F100534" w14:textId="77777777" w:rsidR="00AE27EF" w:rsidRPr="009B4014" w:rsidRDefault="00AE27EF" w:rsidP="00AE27EF">
      <w:pPr>
        <w:spacing w:after="0"/>
        <w:ind w:left="720" w:right="389" w:firstLine="720"/>
        <w:jc w:val="both"/>
      </w:pPr>
      <w:r w:rsidRPr="009B4014">
        <w:t>Is the project located in an Ozone Non-attainment area?</w:t>
      </w:r>
      <w:r>
        <w:rPr>
          <w:b/>
        </w:rPr>
        <w:tab/>
      </w:r>
      <w:sdt>
        <w:sdtPr>
          <w:id w:val="-12077916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B4014">
        <w:t xml:space="preserve"> No</w:t>
      </w:r>
      <w:r w:rsidRPr="009B4014">
        <w:tab/>
      </w:r>
      <w:r w:rsidRPr="009B4014">
        <w:tab/>
      </w:r>
      <w:sdt>
        <w:sdtPr>
          <w:id w:val="-18978168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4201C6">
        <w:t>Yes</w:t>
      </w:r>
    </w:p>
    <w:p w14:paraId="4F100535" w14:textId="77777777" w:rsidR="00AE27EF" w:rsidRPr="009B4014" w:rsidRDefault="00AE27EF" w:rsidP="00AE27EF">
      <w:pPr>
        <w:spacing w:after="0"/>
        <w:ind w:left="720" w:right="389" w:firstLine="720"/>
        <w:jc w:val="both"/>
      </w:pPr>
      <w:r w:rsidRPr="009B4014">
        <w:t>Carbon Monoxide hotspot analysis</w:t>
      </w:r>
      <w:r>
        <w:t>:</w:t>
      </w:r>
      <w:r w:rsidRPr="009B4014">
        <w:tab/>
      </w:r>
      <w:sdt>
        <w:sdtPr>
          <w:id w:val="4088128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roofErr w:type="gramStart"/>
      <w:r>
        <w:t>Required</w:t>
      </w:r>
      <w:proofErr w:type="gramEnd"/>
      <w:r w:rsidRPr="009B4014">
        <w:tab/>
      </w:r>
      <w:r>
        <w:t xml:space="preserve">   </w:t>
      </w:r>
      <w:sdt>
        <w:sdtPr>
          <w:id w:val="-15867531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Not Required </w:t>
      </w:r>
      <w:r>
        <w:tab/>
      </w:r>
      <w:sdt>
        <w:sdtPr>
          <w:id w:val="-2083979099"/>
          <w14:checkbox>
            <w14:checked w14:val="0"/>
            <w14:checkedState w14:val="2612" w14:font="MS Gothic"/>
            <w14:uncheckedState w14:val="2610" w14:font="MS Gothic"/>
          </w14:checkbox>
        </w:sdtPr>
        <w:sdtEndPr/>
        <w:sdtContent>
          <w:r w:rsidR="00E841E7">
            <w:rPr>
              <w:rFonts w:ascii="MS Gothic" w:eastAsia="MS Gothic" w:hAnsi="MS Gothic" w:hint="eastAsia"/>
            </w:rPr>
            <w:t>☐</w:t>
          </w:r>
        </w:sdtContent>
      </w:sdt>
      <w:r w:rsidRPr="009B4014">
        <w:t xml:space="preserve"> </w:t>
      </w:r>
      <w:r>
        <w:t>TBD</w:t>
      </w:r>
    </w:p>
    <w:p w14:paraId="4F100536" w14:textId="77777777" w:rsidR="004F50E2" w:rsidRPr="004201C6" w:rsidRDefault="004F50E2" w:rsidP="004201C6">
      <w:pPr>
        <w:spacing w:after="0"/>
        <w:ind w:left="720" w:right="386"/>
        <w:rPr>
          <w:i/>
        </w:rPr>
      </w:pPr>
      <w:r w:rsidRPr="004201C6">
        <w:rPr>
          <w:i/>
          <w:spacing w:val="-1"/>
        </w:rPr>
        <w:t>I</w:t>
      </w:r>
      <w:r w:rsidRPr="004201C6">
        <w:rPr>
          <w:i/>
        </w:rPr>
        <w:t>f</w:t>
      </w:r>
      <w:r w:rsidRPr="004201C6">
        <w:rPr>
          <w:i/>
          <w:spacing w:val="39"/>
        </w:rPr>
        <w:t xml:space="preserve"> </w:t>
      </w:r>
      <w:r w:rsidRPr="004201C6">
        <w:rPr>
          <w:i/>
          <w:spacing w:val="-1"/>
        </w:rPr>
        <w:t>ye</w:t>
      </w:r>
      <w:r w:rsidRPr="004201C6">
        <w:rPr>
          <w:i/>
        </w:rPr>
        <w:t>s</w:t>
      </w:r>
      <w:r w:rsidRPr="004201C6">
        <w:rPr>
          <w:i/>
          <w:spacing w:val="39"/>
        </w:rPr>
        <w:t xml:space="preserve"> </w:t>
      </w:r>
      <w:r w:rsidRPr="004201C6">
        <w:rPr>
          <w:i/>
        </w:rPr>
        <w:t>to</w:t>
      </w:r>
      <w:r w:rsidRPr="004201C6">
        <w:rPr>
          <w:i/>
          <w:spacing w:val="41"/>
        </w:rPr>
        <w:t xml:space="preserve"> </w:t>
      </w:r>
      <w:r w:rsidRPr="004201C6">
        <w:rPr>
          <w:i/>
          <w:spacing w:val="-1"/>
        </w:rPr>
        <w:t>e</w:t>
      </w:r>
      <w:r w:rsidRPr="004201C6">
        <w:rPr>
          <w:i/>
        </w:rPr>
        <w:t>ith</w:t>
      </w:r>
      <w:r w:rsidRPr="004201C6">
        <w:rPr>
          <w:i/>
          <w:spacing w:val="-1"/>
        </w:rPr>
        <w:t>e</w:t>
      </w:r>
      <w:r w:rsidRPr="004201C6">
        <w:rPr>
          <w:i/>
        </w:rPr>
        <w:t>r PM 2.5 or Ozone Non-attainment,</w:t>
      </w:r>
      <w:r w:rsidRPr="004201C6">
        <w:rPr>
          <w:i/>
          <w:spacing w:val="38"/>
        </w:rPr>
        <w:t xml:space="preserve"> </w:t>
      </w:r>
      <w:r w:rsidRPr="004201C6">
        <w:rPr>
          <w:i/>
        </w:rPr>
        <w:t>pro</w:t>
      </w:r>
      <w:r w:rsidRPr="004201C6">
        <w:rPr>
          <w:i/>
          <w:spacing w:val="-1"/>
        </w:rPr>
        <w:t>v</w:t>
      </w:r>
      <w:r w:rsidRPr="004201C6">
        <w:rPr>
          <w:i/>
        </w:rPr>
        <w:t>i</w:t>
      </w:r>
      <w:r w:rsidRPr="004201C6">
        <w:rPr>
          <w:i/>
          <w:spacing w:val="2"/>
        </w:rPr>
        <w:t>d</w:t>
      </w:r>
      <w:r w:rsidRPr="004201C6">
        <w:rPr>
          <w:i/>
        </w:rPr>
        <w:t>e</w:t>
      </w:r>
      <w:r w:rsidRPr="004201C6">
        <w:rPr>
          <w:i/>
          <w:spacing w:val="40"/>
        </w:rPr>
        <w:t xml:space="preserve"> </w:t>
      </w:r>
      <w:r w:rsidRPr="004201C6">
        <w:rPr>
          <w:i/>
        </w:rPr>
        <w:t>a</w:t>
      </w:r>
      <w:r w:rsidRPr="004201C6">
        <w:rPr>
          <w:i/>
          <w:spacing w:val="38"/>
        </w:rPr>
        <w:t xml:space="preserve"> </w:t>
      </w:r>
      <w:r w:rsidRPr="004201C6">
        <w:rPr>
          <w:i/>
          <w:spacing w:val="-1"/>
        </w:rPr>
        <w:t>c</w:t>
      </w:r>
      <w:r w:rsidRPr="004201C6">
        <w:rPr>
          <w:i/>
        </w:rPr>
        <w:t>omparison</w:t>
      </w:r>
      <w:r w:rsidRPr="004201C6">
        <w:rPr>
          <w:i/>
          <w:spacing w:val="38"/>
        </w:rPr>
        <w:t xml:space="preserve"> </w:t>
      </w:r>
      <w:r w:rsidRPr="004201C6">
        <w:rPr>
          <w:i/>
        </w:rPr>
        <w:t>b</w:t>
      </w:r>
      <w:r w:rsidRPr="004201C6">
        <w:rPr>
          <w:i/>
          <w:spacing w:val="-1"/>
        </w:rPr>
        <w:t>e</w:t>
      </w:r>
      <w:r w:rsidRPr="004201C6">
        <w:rPr>
          <w:i/>
        </w:rPr>
        <w:t>t</w:t>
      </w:r>
      <w:r w:rsidRPr="004201C6">
        <w:rPr>
          <w:i/>
          <w:spacing w:val="1"/>
        </w:rPr>
        <w:t>we</w:t>
      </w:r>
      <w:r w:rsidRPr="004201C6">
        <w:rPr>
          <w:i/>
          <w:spacing w:val="-1"/>
        </w:rPr>
        <w:t>e</w:t>
      </w:r>
      <w:r w:rsidRPr="004201C6">
        <w:rPr>
          <w:i/>
        </w:rPr>
        <w:t>n</w:t>
      </w:r>
      <w:r w:rsidRPr="004201C6">
        <w:rPr>
          <w:i/>
          <w:spacing w:val="41"/>
        </w:rPr>
        <w:t xml:space="preserve"> </w:t>
      </w:r>
      <w:r w:rsidRPr="004201C6">
        <w:rPr>
          <w:i/>
        </w:rPr>
        <w:t>the</w:t>
      </w:r>
      <w:r w:rsidRPr="004201C6">
        <w:rPr>
          <w:i/>
          <w:spacing w:val="37"/>
        </w:rPr>
        <w:t xml:space="preserve"> </w:t>
      </w:r>
      <w:r w:rsidRPr="004201C6">
        <w:rPr>
          <w:i/>
        </w:rPr>
        <w:t>propos</w:t>
      </w:r>
      <w:r w:rsidRPr="004201C6">
        <w:rPr>
          <w:i/>
          <w:spacing w:val="-1"/>
        </w:rPr>
        <w:t>e</w:t>
      </w:r>
      <w:r w:rsidRPr="004201C6">
        <w:rPr>
          <w:i/>
        </w:rPr>
        <w:t>d</w:t>
      </w:r>
      <w:r w:rsidRPr="004201C6">
        <w:rPr>
          <w:i/>
          <w:spacing w:val="38"/>
        </w:rPr>
        <w:t xml:space="preserve"> </w:t>
      </w:r>
      <w:r w:rsidRPr="004201C6">
        <w:rPr>
          <w:i/>
        </w:rPr>
        <w:t>proj</w:t>
      </w:r>
      <w:r w:rsidRPr="004201C6">
        <w:rPr>
          <w:i/>
          <w:spacing w:val="-1"/>
        </w:rPr>
        <w:t>ec</w:t>
      </w:r>
      <w:r w:rsidRPr="004201C6">
        <w:rPr>
          <w:i/>
        </w:rPr>
        <w:t>t</w:t>
      </w:r>
      <w:r w:rsidRPr="004201C6">
        <w:rPr>
          <w:i/>
          <w:spacing w:val="41"/>
        </w:rPr>
        <w:t xml:space="preserve"> </w:t>
      </w:r>
      <w:r w:rsidRPr="004201C6">
        <w:rPr>
          <w:i/>
          <w:spacing w:val="-1"/>
        </w:rPr>
        <w:t>c</w:t>
      </w:r>
      <w:r w:rsidRPr="004201C6">
        <w:rPr>
          <w:i/>
          <w:spacing w:val="2"/>
        </w:rPr>
        <w:t>o</w:t>
      </w:r>
      <w:r w:rsidRPr="004201C6">
        <w:rPr>
          <w:i/>
        </w:rPr>
        <w:t>n</w:t>
      </w:r>
      <w:r w:rsidRPr="004201C6">
        <w:rPr>
          <w:i/>
          <w:spacing w:val="-1"/>
        </w:rPr>
        <w:t>ce</w:t>
      </w:r>
      <w:r w:rsidRPr="004201C6">
        <w:rPr>
          <w:i/>
        </w:rPr>
        <w:t>pt</w:t>
      </w:r>
      <w:r w:rsidRPr="004201C6">
        <w:rPr>
          <w:i/>
          <w:spacing w:val="39"/>
        </w:rPr>
        <w:t xml:space="preserve"> </w:t>
      </w:r>
      <w:r w:rsidRPr="004201C6">
        <w:rPr>
          <w:i/>
        </w:rPr>
        <w:t>and</w:t>
      </w:r>
      <w:r w:rsidRPr="004201C6">
        <w:rPr>
          <w:i/>
          <w:spacing w:val="38"/>
        </w:rPr>
        <w:t xml:space="preserve"> </w:t>
      </w:r>
      <w:r w:rsidRPr="004201C6">
        <w:rPr>
          <w:i/>
        </w:rPr>
        <w:t>the</w:t>
      </w:r>
      <w:r w:rsidRPr="004201C6">
        <w:rPr>
          <w:i/>
          <w:spacing w:val="40"/>
        </w:rPr>
        <w:t xml:space="preserve"> </w:t>
      </w:r>
      <w:r w:rsidRPr="004201C6">
        <w:rPr>
          <w:i/>
          <w:spacing w:val="-1"/>
        </w:rPr>
        <w:t>c</w:t>
      </w:r>
      <w:r w:rsidRPr="004201C6">
        <w:rPr>
          <w:i/>
        </w:rPr>
        <w:t>onform</w:t>
      </w:r>
      <w:r w:rsidRPr="004201C6">
        <w:rPr>
          <w:i/>
          <w:spacing w:val="3"/>
        </w:rPr>
        <w:t>i</w:t>
      </w:r>
      <w:r w:rsidRPr="004201C6">
        <w:rPr>
          <w:i/>
        </w:rPr>
        <w:t>ng plan</w:t>
      </w:r>
      <w:r w:rsidRPr="004201C6">
        <w:rPr>
          <w:i/>
          <w:spacing w:val="-1"/>
        </w:rPr>
        <w:t>’</w:t>
      </w:r>
      <w:r w:rsidRPr="004201C6">
        <w:rPr>
          <w:i/>
        </w:rPr>
        <w:t>s</w:t>
      </w:r>
      <w:r w:rsidRPr="004201C6">
        <w:rPr>
          <w:i/>
          <w:spacing w:val="1"/>
        </w:rPr>
        <w:t xml:space="preserve"> </w:t>
      </w:r>
      <w:r w:rsidRPr="004201C6">
        <w:rPr>
          <w:i/>
        </w:rPr>
        <w:t>mod</w:t>
      </w:r>
      <w:r w:rsidRPr="004201C6">
        <w:rPr>
          <w:i/>
          <w:spacing w:val="-1"/>
        </w:rPr>
        <w:t>e</w:t>
      </w:r>
      <w:r w:rsidRPr="004201C6">
        <w:rPr>
          <w:i/>
        </w:rPr>
        <w:t>l</w:t>
      </w:r>
      <w:r w:rsidRPr="004201C6">
        <w:rPr>
          <w:i/>
          <w:spacing w:val="1"/>
        </w:rPr>
        <w:t xml:space="preserve"> </w:t>
      </w:r>
      <w:r w:rsidRPr="004201C6">
        <w:rPr>
          <w:i/>
        </w:rPr>
        <w:t>d</w:t>
      </w:r>
      <w:r w:rsidRPr="004201C6">
        <w:rPr>
          <w:i/>
          <w:spacing w:val="-1"/>
        </w:rPr>
        <w:t>e</w:t>
      </w:r>
      <w:r w:rsidRPr="004201C6">
        <w:rPr>
          <w:i/>
        </w:rPr>
        <w:t>s</w:t>
      </w:r>
      <w:r w:rsidRPr="004201C6">
        <w:rPr>
          <w:i/>
          <w:spacing w:val="-1"/>
        </w:rPr>
        <w:t>c</w:t>
      </w:r>
      <w:r w:rsidRPr="004201C6">
        <w:rPr>
          <w:i/>
        </w:rPr>
        <w:t>riptio</w:t>
      </w:r>
      <w:r w:rsidRPr="004201C6">
        <w:rPr>
          <w:i/>
          <w:spacing w:val="2"/>
        </w:rPr>
        <w:t>n</w:t>
      </w:r>
      <w:r w:rsidRPr="004201C6">
        <w:rPr>
          <w:i/>
        </w:rPr>
        <w:t>.</w:t>
      </w:r>
      <w:r w:rsidRPr="004201C6">
        <w:rPr>
          <w:i/>
          <w:spacing w:val="1"/>
        </w:rPr>
        <w:t xml:space="preserve"> </w:t>
      </w:r>
      <w:r w:rsidRPr="004201C6">
        <w:rPr>
          <w:i/>
          <w:spacing w:val="-1"/>
        </w:rPr>
        <w:t>I</w:t>
      </w:r>
      <w:r w:rsidRPr="004201C6">
        <w:rPr>
          <w:i/>
        </w:rPr>
        <w:t>n</w:t>
      </w:r>
      <w:r w:rsidRPr="004201C6">
        <w:rPr>
          <w:i/>
          <w:spacing w:val="-1"/>
        </w:rPr>
        <w:t>c</w:t>
      </w:r>
      <w:r w:rsidRPr="004201C6">
        <w:rPr>
          <w:i/>
        </w:rPr>
        <w:t>lude su</w:t>
      </w:r>
      <w:r w:rsidRPr="004201C6">
        <w:rPr>
          <w:i/>
          <w:spacing w:val="-1"/>
        </w:rPr>
        <w:t>c</w:t>
      </w:r>
      <w:r w:rsidRPr="004201C6">
        <w:rPr>
          <w:i/>
        </w:rPr>
        <w:t>h</w:t>
      </w:r>
      <w:r w:rsidRPr="004201C6">
        <w:rPr>
          <w:i/>
          <w:spacing w:val="1"/>
        </w:rPr>
        <w:t xml:space="preserve"> </w:t>
      </w:r>
      <w:r w:rsidRPr="004201C6">
        <w:rPr>
          <w:i/>
          <w:spacing w:val="3"/>
        </w:rPr>
        <w:t>f</w:t>
      </w:r>
      <w:r w:rsidRPr="004201C6">
        <w:rPr>
          <w:i/>
          <w:spacing w:val="-1"/>
        </w:rPr>
        <w:t>e</w:t>
      </w:r>
      <w:r w:rsidRPr="004201C6">
        <w:rPr>
          <w:i/>
        </w:rPr>
        <w:t>atur</w:t>
      </w:r>
      <w:r w:rsidRPr="004201C6">
        <w:rPr>
          <w:i/>
          <w:spacing w:val="-1"/>
        </w:rPr>
        <w:t>e</w:t>
      </w:r>
      <w:r w:rsidRPr="004201C6">
        <w:rPr>
          <w:i/>
        </w:rPr>
        <w:t>s</w:t>
      </w:r>
      <w:r w:rsidRPr="004201C6">
        <w:rPr>
          <w:i/>
          <w:spacing w:val="1"/>
        </w:rPr>
        <w:t xml:space="preserve"> </w:t>
      </w:r>
      <w:r w:rsidRPr="004201C6">
        <w:rPr>
          <w:i/>
          <w:spacing w:val="2"/>
        </w:rPr>
        <w:t>a</w:t>
      </w:r>
      <w:r w:rsidRPr="004201C6">
        <w:rPr>
          <w:i/>
        </w:rPr>
        <w:t>s</w:t>
      </w:r>
      <w:r w:rsidRPr="004201C6">
        <w:rPr>
          <w:i/>
          <w:spacing w:val="1"/>
        </w:rPr>
        <w:t xml:space="preserve"> </w:t>
      </w:r>
      <w:r w:rsidRPr="004201C6">
        <w:rPr>
          <w:i/>
        </w:rPr>
        <w:t>proj</w:t>
      </w:r>
      <w:r w:rsidRPr="004201C6">
        <w:rPr>
          <w:i/>
          <w:spacing w:val="-1"/>
        </w:rPr>
        <w:t>ec</w:t>
      </w:r>
      <w:r w:rsidRPr="004201C6">
        <w:rPr>
          <w:i/>
        </w:rPr>
        <w:t>t</w:t>
      </w:r>
      <w:r w:rsidRPr="004201C6">
        <w:rPr>
          <w:i/>
          <w:spacing w:val="1"/>
        </w:rPr>
        <w:t xml:space="preserve"> </w:t>
      </w:r>
      <w:r w:rsidRPr="004201C6">
        <w:rPr>
          <w:i/>
        </w:rPr>
        <w:t>limits,</w:t>
      </w:r>
      <w:r w:rsidRPr="004201C6">
        <w:rPr>
          <w:i/>
          <w:spacing w:val="1"/>
        </w:rPr>
        <w:t xml:space="preserve"> </w:t>
      </w:r>
      <w:r w:rsidRPr="004201C6">
        <w:rPr>
          <w:i/>
        </w:rPr>
        <w:t>numb</w:t>
      </w:r>
      <w:r w:rsidRPr="004201C6">
        <w:rPr>
          <w:i/>
          <w:spacing w:val="-1"/>
        </w:rPr>
        <w:t>e</w:t>
      </w:r>
      <w:r w:rsidRPr="004201C6">
        <w:rPr>
          <w:i/>
        </w:rPr>
        <w:t>r</w:t>
      </w:r>
      <w:r w:rsidRPr="004201C6">
        <w:rPr>
          <w:i/>
          <w:spacing w:val="1"/>
        </w:rPr>
        <w:t xml:space="preserve"> </w:t>
      </w:r>
      <w:r w:rsidRPr="004201C6">
        <w:rPr>
          <w:i/>
        </w:rPr>
        <w:t>of</w:t>
      </w:r>
      <w:r w:rsidRPr="004201C6">
        <w:rPr>
          <w:i/>
          <w:spacing w:val="1"/>
        </w:rPr>
        <w:t xml:space="preserve"> </w:t>
      </w:r>
      <w:r w:rsidRPr="004201C6">
        <w:rPr>
          <w:i/>
        </w:rPr>
        <w:t>through</w:t>
      </w:r>
      <w:r w:rsidRPr="004201C6">
        <w:rPr>
          <w:i/>
          <w:spacing w:val="1"/>
        </w:rPr>
        <w:t xml:space="preserve"> </w:t>
      </w:r>
      <w:r w:rsidRPr="004201C6">
        <w:rPr>
          <w:i/>
        </w:rPr>
        <w:t>lan</w:t>
      </w:r>
      <w:r w:rsidRPr="004201C6">
        <w:rPr>
          <w:i/>
          <w:spacing w:val="-1"/>
        </w:rPr>
        <w:t>e</w:t>
      </w:r>
      <w:r w:rsidRPr="004201C6">
        <w:rPr>
          <w:i/>
        </w:rPr>
        <w:t>s,</w:t>
      </w:r>
      <w:r w:rsidRPr="004201C6">
        <w:rPr>
          <w:i/>
          <w:spacing w:val="1"/>
        </w:rPr>
        <w:t xml:space="preserve"> </w:t>
      </w:r>
      <w:r w:rsidRPr="004201C6">
        <w:rPr>
          <w:i/>
        </w:rPr>
        <w:t>propos</w:t>
      </w:r>
      <w:r w:rsidRPr="004201C6">
        <w:rPr>
          <w:i/>
          <w:spacing w:val="-1"/>
        </w:rPr>
        <w:t>e</w:t>
      </w:r>
      <w:r w:rsidRPr="004201C6">
        <w:rPr>
          <w:i/>
        </w:rPr>
        <w:t>d op</w:t>
      </w:r>
      <w:r w:rsidRPr="004201C6">
        <w:rPr>
          <w:i/>
          <w:spacing w:val="-1"/>
        </w:rPr>
        <w:t>e</w:t>
      </w:r>
      <w:r w:rsidRPr="004201C6">
        <w:rPr>
          <w:i/>
        </w:rPr>
        <w:t>n to traffic</w:t>
      </w:r>
      <w:r w:rsidRPr="004201C6">
        <w:rPr>
          <w:i/>
          <w:spacing w:val="-1"/>
        </w:rPr>
        <w:t xml:space="preserve"> ye</w:t>
      </w:r>
      <w:r w:rsidRPr="004201C6">
        <w:rPr>
          <w:i/>
        </w:rPr>
        <w:t xml:space="preserve">ar, </w:t>
      </w:r>
      <w:r w:rsidRPr="004201C6">
        <w:rPr>
          <w:i/>
          <w:spacing w:val="-1"/>
        </w:rPr>
        <w:t>e</w:t>
      </w:r>
      <w:r w:rsidRPr="004201C6">
        <w:rPr>
          <w:i/>
        </w:rPr>
        <w:t>t</w:t>
      </w:r>
      <w:r w:rsidRPr="004201C6">
        <w:rPr>
          <w:i/>
          <w:spacing w:val="-1"/>
        </w:rPr>
        <w:t>c</w:t>
      </w:r>
      <w:r w:rsidRPr="004201C6">
        <w:rPr>
          <w:i/>
        </w:rPr>
        <w:t xml:space="preserve">.  If project is exempt from conforming plan, explain why. If the project corridor contains a traffic signal, the design year traffic volumes exceed 10,000 </w:t>
      </w:r>
      <w:proofErr w:type="spellStart"/>
      <w:r w:rsidRPr="004201C6">
        <w:rPr>
          <w:i/>
        </w:rPr>
        <w:t>vpd</w:t>
      </w:r>
      <w:proofErr w:type="spellEnd"/>
      <w:r w:rsidRPr="004201C6">
        <w:rPr>
          <w:i/>
        </w:rPr>
        <w:t xml:space="preserve"> </w:t>
      </w:r>
      <w:r w:rsidRPr="004201C6">
        <w:rPr>
          <w:b/>
          <w:i/>
        </w:rPr>
        <w:t>and</w:t>
      </w:r>
      <w:r w:rsidRPr="004201C6">
        <w:rPr>
          <w:i/>
        </w:rPr>
        <w:t xml:space="preserve"> the level of service is D, E or F, a CO hotspot analysis is required.</w:t>
      </w:r>
    </w:p>
    <w:p w14:paraId="4F100537" w14:textId="77777777" w:rsidR="004F50E2" w:rsidRPr="004201C6" w:rsidRDefault="004F50E2" w:rsidP="004201C6">
      <w:pPr>
        <w:spacing w:after="0"/>
        <w:ind w:right="386"/>
        <w:rPr>
          <w:i/>
        </w:rPr>
      </w:pPr>
    </w:p>
    <w:p w14:paraId="4F100538" w14:textId="77777777" w:rsidR="004F50E2" w:rsidRPr="004201C6" w:rsidRDefault="004F50E2" w:rsidP="004201C6">
      <w:pPr>
        <w:spacing w:after="0"/>
        <w:ind w:left="720" w:right="386"/>
        <w:rPr>
          <w:i/>
        </w:rPr>
      </w:pPr>
      <w:r w:rsidRPr="004201C6">
        <w:rPr>
          <w:b/>
        </w:rPr>
        <w:t xml:space="preserve">Noise Effects:  </w:t>
      </w:r>
      <w:r w:rsidRPr="004201C6">
        <w:rPr>
          <w:i/>
        </w:rPr>
        <w:t>List level of noise studies required, modeling requirements, mitigation measures needed, etc.</w:t>
      </w:r>
    </w:p>
    <w:p w14:paraId="4F100539" w14:textId="77777777" w:rsidR="004F50E2" w:rsidRPr="004201C6" w:rsidRDefault="004F50E2" w:rsidP="004201C6">
      <w:pPr>
        <w:spacing w:after="0"/>
        <w:ind w:right="386"/>
        <w:rPr>
          <w:b/>
        </w:rPr>
      </w:pPr>
    </w:p>
    <w:p w14:paraId="4F10053A" w14:textId="77777777" w:rsidR="004F50E2" w:rsidRPr="004201C6" w:rsidRDefault="004F50E2" w:rsidP="004201C6">
      <w:pPr>
        <w:spacing w:after="0"/>
        <w:ind w:left="720" w:right="386"/>
        <w:rPr>
          <w:i/>
        </w:rPr>
      </w:pPr>
      <w:r w:rsidRPr="004201C6">
        <w:rPr>
          <w:b/>
        </w:rPr>
        <w:t xml:space="preserve">Public Involvement:  </w:t>
      </w:r>
      <w:r w:rsidRPr="004201C6">
        <w:rPr>
          <w:i/>
        </w:rPr>
        <w:t>List level of Public Outreach expected including citizen committees, Public Information meetings, Public Hearings, Detour Meetings, etc.; also include any additional public outreach needed. For significant meetings previously completed, list dates, types of meetings, and attach meeting summaries or minutes.</w:t>
      </w:r>
    </w:p>
    <w:p w14:paraId="4F10053B" w14:textId="77777777" w:rsidR="004F50E2" w:rsidRPr="004201C6" w:rsidRDefault="004F50E2" w:rsidP="004201C6">
      <w:pPr>
        <w:spacing w:after="0"/>
        <w:ind w:right="386"/>
        <w:rPr>
          <w:b/>
        </w:rPr>
      </w:pPr>
    </w:p>
    <w:p w14:paraId="4F10053C" w14:textId="77777777" w:rsidR="004F50E2" w:rsidRPr="004201C6" w:rsidRDefault="004F50E2" w:rsidP="004201C6">
      <w:pPr>
        <w:spacing w:after="0"/>
        <w:ind w:right="386"/>
        <w:rPr>
          <w:i/>
        </w:rPr>
      </w:pPr>
      <w:r w:rsidRPr="004201C6">
        <w:rPr>
          <w:b/>
        </w:rPr>
        <w:t>Major stakeholders:</w:t>
      </w:r>
      <w:r w:rsidRPr="004201C6">
        <w:rPr>
          <w:i/>
        </w:rPr>
        <w:t xml:space="preserve">  Identify major stakeholders in project (e.g. traveling public, business associations, etc.).</w:t>
      </w:r>
    </w:p>
    <w:p w14:paraId="4F10053D" w14:textId="77777777" w:rsidR="004F50E2" w:rsidRPr="004201C6" w:rsidRDefault="004F50E2" w:rsidP="004201C6">
      <w:pPr>
        <w:spacing w:after="0"/>
        <w:ind w:right="386"/>
      </w:pPr>
    </w:p>
    <w:p w14:paraId="4F10053E" w14:textId="77777777" w:rsidR="004F50E2" w:rsidRPr="004201C6" w:rsidRDefault="004F50E2" w:rsidP="004201C6">
      <w:pPr>
        <w:spacing w:after="0"/>
        <w:ind w:right="386"/>
        <w:jc w:val="both"/>
        <w:rPr>
          <w:b/>
          <w:sz w:val="28"/>
          <w:szCs w:val="28"/>
        </w:rPr>
      </w:pPr>
      <w:r w:rsidRPr="004201C6">
        <w:rPr>
          <w:b/>
          <w:sz w:val="28"/>
          <w:szCs w:val="28"/>
        </w:rPr>
        <w:t>CONSTRUC</w:t>
      </w:r>
      <w:bookmarkStart w:id="187" w:name="_GoBack"/>
      <w:bookmarkEnd w:id="187"/>
      <w:r w:rsidRPr="004201C6">
        <w:rPr>
          <w:b/>
          <w:sz w:val="28"/>
          <w:szCs w:val="28"/>
        </w:rPr>
        <w:t>TION</w:t>
      </w:r>
    </w:p>
    <w:p w14:paraId="4F10053F" w14:textId="77777777" w:rsidR="004F50E2" w:rsidRPr="004201C6" w:rsidRDefault="004F50E2" w:rsidP="004201C6">
      <w:pPr>
        <w:spacing w:after="0"/>
        <w:ind w:right="386"/>
        <w:rPr>
          <w:i/>
        </w:rPr>
      </w:pPr>
      <w:r w:rsidRPr="004201C6">
        <w:rPr>
          <w:b/>
        </w:rPr>
        <w:t>Issues potentially affecting constructability/construction schedule:</w:t>
      </w:r>
      <w:r w:rsidRPr="004201C6">
        <w:rPr>
          <w:i/>
        </w:rPr>
        <w:t xml:space="preserve">  Summarize any known issues which may affect the construction of the project (e.g. staging/detour issues, seasonal construction requirements, very high traffic volumes requiring off-hour construction, etc.</w:t>
      </w:r>
    </w:p>
    <w:p w14:paraId="4F100540" w14:textId="77777777" w:rsidR="004F50E2" w:rsidRPr="004201C6" w:rsidRDefault="004F50E2" w:rsidP="004201C6">
      <w:pPr>
        <w:spacing w:after="0"/>
        <w:ind w:right="386"/>
        <w:rPr>
          <w:i/>
        </w:rPr>
      </w:pPr>
    </w:p>
    <w:p w14:paraId="4F100541" w14:textId="77777777" w:rsidR="004F50E2" w:rsidRPr="004201C6" w:rsidRDefault="004F50E2" w:rsidP="004201C6">
      <w:pPr>
        <w:spacing w:after="0"/>
        <w:ind w:right="386"/>
      </w:pPr>
      <w:r w:rsidRPr="004201C6">
        <w:rPr>
          <w:b/>
        </w:rPr>
        <w:t>Early Completion Incentives recommended for consideration:</w:t>
      </w:r>
      <w:r w:rsidRPr="004201C6">
        <w:rPr>
          <w:i/>
        </w:rPr>
        <w:t xml:space="preserve">  </w:t>
      </w:r>
      <w:sdt>
        <w:sdtPr>
          <w:id w:val="-287352038"/>
          <w14:checkbox>
            <w14:checked w14:val="0"/>
            <w14:checkedState w14:val="2612" w14:font="MS Gothic"/>
            <w14:uncheckedState w14:val="2610" w14:font="MS Gothic"/>
          </w14:checkbox>
        </w:sdtPr>
        <w:sdtEndPr/>
        <w:sdtContent>
          <w:r w:rsidR="00E841E7">
            <w:rPr>
              <w:rFonts w:ascii="MS Gothic" w:eastAsia="MS Gothic" w:hAnsi="MS Gothic" w:hint="eastAsia"/>
            </w:rPr>
            <w:t>☐</w:t>
          </w:r>
        </w:sdtContent>
      </w:sdt>
      <w:r w:rsidR="00E841E7" w:rsidRPr="009B4014">
        <w:t xml:space="preserve"> No</w:t>
      </w:r>
      <w:r w:rsidR="00E841E7" w:rsidRPr="009B4014">
        <w:tab/>
      </w:r>
      <w:r w:rsidR="00E841E7" w:rsidRPr="009B4014">
        <w:tab/>
      </w:r>
      <w:sdt>
        <w:sdtPr>
          <w:id w:val="1356766868"/>
          <w14:checkbox>
            <w14:checked w14:val="0"/>
            <w14:checkedState w14:val="2612" w14:font="MS Gothic"/>
            <w14:uncheckedState w14:val="2610" w14:font="MS Gothic"/>
          </w14:checkbox>
        </w:sdtPr>
        <w:sdtEndPr/>
        <w:sdtContent>
          <w:r w:rsidR="00E841E7">
            <w:rPr>
              <w:rFonts w:ascii="MS Gothic" w:eastAsia="MS Gothic" w:hAnsi="MS Gothic" w:hint="eastAsia"/>
            </w:rPr>
            <w:t>☐</w:t>
          </w:r>
        </w:sdtContent>
      </w:sdt>
      <w:r w:rsidR="00E841E7">
        <w:t xml:space="preserve"> </w:t>
      </w:r>
      <w:r w:rsidR="00E841E7" w:rsidRPr="004201C6">
        <w:t>Yes</w:t>
      </w:r>
      <w:r w:rsidR="00E841E7" w:rsidRPr="004201C6">
        <w:tab/>
      </w:r>
    </w:p>
    <w:p w14:paraId="4F100542" w14:textId="77777777" w:rsidR="004F50E2" w:rsidRPr="004201C6" w:rsidRDefault="004F50E2" w:rsidP="004201C6">
      <w:pPr>
        <w:spacing w:after="0" w:line="276" w:lineRule="auto"/>
        <w:ind w:right="270"/>
        <w:rPr>
          <w:i/>
        </w:rPr>
      </w:pPr>
      <w:r w:rsidRPr="004201C6">
        <w:rPr>
          <w:rFonts w:eastAsia="Calibri"/>
          <w:i/>
          <w:iCs/>
        </w:rPr>
        <w:t>Early Completion Incentives is a method of providing the contractor with an incentive to expedite the completion of construction.  Appropriate projects are those which address severe congestion – to provide an early benefit - or where construction must be completed by a fixed date.   Incentives should only be considered where recommended by the Office of Construction.  </w:t>
      </w:r>
      <w:r w:rsidRPr="004201C6">
        <w:rPr>
          <w:i/>
        </w:rPr>
        <w:t>If incentives for early completion are recommended for consideration, include brief explanation of major reasons why and include estimate of RUC (Road User Costs).</w:t>
      </w:r>
      <w:r w:rsidRPr="004201C6">
        <w:rPr>
          <w:rFonts w:eastAsia="Calibri"/>
          <w:i/>
          <w:iCs/>
        </w:rPr>
        <w:t xml:space="preserve"> A benefit-to-cost ratio calculation may be required.</w:t>
      </w:r>
    </w:p>
    <w:p w14:paraId="4F100543" w14:textId="77777777" w:rsidR="004F50E2" w:rsidRPr="004201C6" w:rsidRDefault="004F50E2" w:rsidP="004201C6">
      <w:pPr>
        <w:spacing w:after="0"/>
        <w:ind w:right="386"/>
        <w:jc w:val="both"/>
        <w:rPr>
          <w:i/>
        </w:rPr>
      </w:pPr>
    </w:p>
    <w:p w14:paraId="4F100544" w14:textId="77777777" w:rsidR="004F50E2" w:rsidRPr="004201C6" w:rsidRDefault="004F50E2" w:rsidP="004201C6">
      <w:pPr>
        <w:spacing w:after="0"/>
        <w:ind w:right="386"/>
        <w:rPr>
          <w:b/>
          <w:sz w:val="28"/>
          <w:szCs w:val="28"/>
        </w:rPr>
      </w:pPr>
      <w:r w:rsidRPr="004201C6">
        <w:rPr>
          <w:b/>
          <w:sz w:val="28"/>
          <w:szCs w:val="28"/>
        </w:rPr>
        <w:t>COORDINATION, ACTIVITIES, RESPONSIBILITIES, AND COSTS</w:t>
      </w:r>
      <w:r w:rsidRPr="004201C6" w:rsidDel="003431FE">
        <w:rPr>
          <w:b/>
          <w:sz w:val="28"/>
          <w:szCs w:val="28"/>
        </w:rPr>
        <w:t xml:space="preserve"> </w:t>
      </w:r>
    </w:p>
    <w:p w14:paraId="4F100545" w14:textId="77777777" w:rsidR="004F50E2" w:rsidRPr="004201C6" w:rsidRDefault="004F50E2" w:rsidP="004201C6">
      <w:pPr>
        <w:spacing w:after="0"/>
        <w:rPr>
          <w:i/>
        </w:rPr>
      </w:pPr>
      <w:r w:rsidRPr="004201C6">
        <w:rPr>
          <w:b/>
        </w:rPr>
        <w:t>Initial Concept Meeting:</w:t>
      </w:r>
      <w:r w:rsidRPr="004201C6">
        <w:rPr>
          <w:i/>
        </w:rPr>
        <w:t xml:space="preserve">  (if applicable) - Provide date of ICM and brief summary.  Attach minutes if available.</w:t>
      </w:r>
    </w:p>
    <w:p w14:paraId="4F100546" w14:textId="77777777" w:rsidR="004F50E2" w:rsidRPr="004201C6" w:rsidRDefault="004F50E2" w:rsidP="004201C6">
      <w:pPr>
        <w:spacing w:after="0"/>
      </w:pPr>
    </w:p>
    <w:p w14:paraId="4F100547" w14:textId="77777777" w:rsidR="004F50E2" w:rsidRPr="004201C6" w:rsidRDefault="004F50E2" w:rsidP="004201C6">
      <w:pPr>
        <w:spacing w:after="0"/>
        <w:rPr>
          <w:i/>
        </w:rPr>
      </w:pPr>
      <w:r w:rsidRPr="004201C6">
        <w:rPr>
          <w:b/>
        </w:rPr>
        <w:t xml:space="preserve">Concept Meeting:  </w:t>
      </w:r>
      <w:r w:rsidRPr="004201C6">
        <w:rPr>
          <w:i/>
        </w:rPr>
        <w:t>Provide date of CM and brief summary.  Attach minutes.</w:t>
      </w:r>
    </w:p>
    <w:p w14:paraId="4F100548" w14:textId="77777777" w:rsidR="004F50E2" w:rsidRPr="004201C6" w:rsidRDefault="004F50E2" w:rsidP="004201C6">
      <w:pPr>
        <w:spacing w:after="0"/>
        <w:rPr>
          <w:b/>
          <w:color w:val="FF0000"/>
        </w:rPr>
      </w:pPr>
    </w:p>
    <w:p w14:paraId="4F100549" w14:textId="77777777" w:rsidR="004F50E2" w:rsidRPr="004201C6" w:rsidRDefault="004F50E2" w:rsidP="004201C6">
      <w:pPr>
        <w:spacing w:after="0"/>
        <w:rPr>
          <w:strike/>
          <w:color w:val="FF0000"/>
        </w:rPr>
      </w:pPr>
      <w:r w:rsidRPr="004201C6">
        <w:rPr>
          <w:b/>
        </w:rPr>
        <w:t>Other coordination to date:</w:t>
      </w:r>
      <w:r w:rsidRPr="004201C6">
        <w:t xml:space="preserve">  </w:t>
      </w:r>
      <w:r w:rsidRPr="004201C6">
        <w:rPr>
          <w:i/>
        </w:rPr>
        <w:t>Attach any pertinent documentation of other meetings/coordination.</w:t>
      </w:r>
    </w:p>
    <w:p w14:paraId="4F10054A" w14:textId="77777777" w:rsidR="004F50E2" w:rsidRDefault="004F50E2" w:rsidP="00CD79FF">
      <w:pPr>
        <w:autoSpaceDE w:val="0"/>
        <w:autoSpaceDN w:val="0"/>
        <w:adjustRightInd w:val="0"/>
        <w:spacing w:after="0"/>
        <w:jc w:val="center"/>
        <w:rPr>
          <w:b/>
          <w:bCs/>
          <w:color w:val="000000"/>
        </w:rPr>
      </w:pPr>
    </w:p>
    <w:tbl>
      <w:tblPr>
        <w:tblStyle w:val="TableGrid"/>
        <w:tblW w:w="0" w:type="auto"/>
        <w:tblCellMar>
          <w:left w:w="115" w:type="dxa"/>
          <w:right w:w="72" w:type="dxa"/>
        </w:tblCellMar>
        <w:tblLook w:val="04A0" w:firstRow="1" w:lastRow="0" w:firstColumn="1" w:lastColumn="0" w:noHBand="0" w:noVBand="1"/>
      </w:tblPr>
      <w:tblGrid>
        <w:gridCol w:w="4752"/>
        <w:gridCol w:w="5112"/>
      </w:tblGrid>
      <w:tr w:rsidR="004F50E2" w:rsidRPr="007F32EF" w14:paraId="4F10054D" w14:textId="77777777" w:rsidTr="004A6446">
        <w:tc>
          <w:tcPr>
            <w:tcW w:w="4752" w:type="dxa"/>
            <w:tcMar>
              <w:left w:w="72" w:type="dxa"/>
            </w:tcMar>
          </w:tcPr>
          <w:p w14:paraId="4F10054B" w14:textId="77777777" w:rsidR="004F50E2" w:rsidRPr="00F5449E" w:rsidRDefault="004F50E2" w:rsidP="00CD4904">
            <w:pPr>
              <w:spacing w:after="0"/>
              <w:ind w:right="386"/>
              <w:jc w:val="center"/>
              <w:rPr>
                <w:b/>
              </w:rPr>
            </w:pPr>
            <w:r w:rsidRPr="00F5449E">
              <w:rPr>
                <w:b/>
              </w:rPr>
              <w:t>Project Activity</w:t>
            </w:r>
          </w:p>
        </w:tc>
        <w:tc>
          <w:tcPr>
            <w:tcW w:w="5112" w:type="dxa"/>
          </w:tcPr>
          <w:p w14:paraId="4F10054C" w14:textId="77777777" w:rsidR="004F50E2" w:rsidRPr="00F5449E" w:rsidRDefault="004F50E2" w:rsidP="00CD4904">
            <w:pPr>
              <w:spacing w:after="0"/>
              <w:ind w:right="386"/>
              <w:jc w:val="center"/>
              <w:rPr>
                <w:b/>
              </w:rPr>
            </w:pPr>
            <w:r w:rsidRPr="00F5449E">
              <w:rPr>
                <w:b/>
              </w:rPr>
              <w:t>Party Responsible for Performing Task(s)</w:t>
            </w:r>
          </w:p>
        </w:tc>
      </w:tr>
      <w:tr w:rsidR="004F50E2" w:rsidRPr="007F32EF" w14:paraId="4F100550" w14:textId="77777777" w:rsidTr="0048344A">
        <w:tc>
          <w:tcPr>
            <w:tcW w:w="4752" w:type="dxa"/>
            <w:tcMar>
              <w:left w:w="72" w:type="dxa"/>
            </w:tcMar>
          </w:tcPr>
          <w:p w14:paraId="4F10054E" w14:textId="77777777" w:rsidR="004F50E2" w:rsidRPr="00F5449E" w:rsidRDefault="004F50E2">
            <w:pPr>
              <w:spacing w:after="0"/>
              <w:ind w:right="288"/>
              <w:pPrChange w:id="188" w:author="Peters, Dave" w:date="2015-02-26T15:11:00Z">
                <w:pPr>
                  <w:spacing w:after="0"/>
                  <w:ind w:right="-162"/>
                </w:pPr>
              </w:pPrChange>
            </w:pPr>
            <w:r w:rsidRPr="00F5449E">
              <w:t>Concept Development</w:t>
            </w:r>
          </w:p>
        </w:tc>
        <w:tc>
          <w:tcPr>
            <w:tcW w:w="5112" w:type="dxa"/>
            <w:tcMar>
              <w:left w:w="72" w:type="dxa"/>
            </w:tcMar>
          </w:tcPr>
          <w:p w14:paraId="4F10054F" w14:textId="77777777" w:rsidR="004F50E2" w:rsidRPr="00F5449E" w:rsidRDefault="004F50E2" w:rsidP="00CD4904">
            <w:pPr>
              <w:tabs>
                <w:tab w:val="right" w:leader="dot" w:pos="9810"/>
              </w:tabs>
              <w:spacing w:after="0"/>
              <w:rPr>
                <w:i/>
              </w:rPr>
            </w:pPr>
            <w:r w:rsidRPr="00F5449E">
              <w:rPr>
                <w:i/>
              </w:rPr>
              <w:t>GDOT Office, Consulting firm, local government, etc.</w:t>
            </w:r>
          </w:p>
        </w:tc>
      </w:tr>
      <w:tr w:rsidR="004F50E2" w:rsidRPr="007F32EF" w14:paraId="4F100553" w14:textId="77777777" w:rsidTr="0048344A">
        <w:tc>
          <w:tcPr>
            <w:tcW w:w="4752" w:type="dxa"/>
            <w:noWrap/>
            <w:tcMar>
              <w:left w:w="72" w:type="dxa"/>
            </w:tcMar>
          </w:tcPr>
          <w:p w14:paraId="4F100551" w14:textId="77777777" w:rsidR="004F50E2" w:rsidRPr="00F5449E" w:rsidRDefault="004F50E2">
            <w:pPr>
              <w:tabs>
                <w:tab w:val="right" w:leader="dot" w:pos="9810"/>
              </w:tabs>
              <w:spacing w:after="0"/>
              <w:ind w:right="288"/>
              <w:pPrChange w:id="189" w:author="Peters, Dave" w:date="2015-02-26T15:11:00Z">
                <w:pPr>
                  <w:tabs>
                    <w:tab w:val="right" w:leader="dot" w:pos="9810"/>
                  </w:tabs>
                  <w:spacing w:after="0"/>
                  <w:ind w:right="1440"/>
                </w:pPr>
              </w:pPrChange>
            </w:pPr>
            <w:r w:rsidRPr="00F5449E">
              <w:t>Design</w:t>
            </w:r>
          </w:p>
        </w:tc>
        <w:tc>
          <w:tcPr>
            <w:tcW w:w="5112" w:type="dxa"/>
            <w:tcMar>
              <w:left w:w="72" w:type="dxa"/>
            </w:tcMar>
          </w:tcPr>
          <w:p w14:paraId="4F100552" w14:textId="77777777" w:rsidR="004F50E2" w:rsidRPr="00F5449E" w:rsidRDefault="004F50E2" w:rsidP="00CD4904">
            <w:pPr>
              <w:spacing w:after="0"/>
              <w:ind w:right="386"/>
            </w:pPr>
          </w:p>
        </w:tc>
      </w:tr>
      <w:tr w:rsidR="004F50E2" w:rsidRPr="007F32EF" w14:paraId="4F100556" w14:textId="77777777" w:rsidTr="0048344A">
        <w:tc>
          <w:tcPr>
            <w:tcW w:w="4752" w:type="dxa"/>
            <w:noWrap/>
            <w:tcMar>
              <w:left w:w="72" w:type="dxa"/>
            </w:tcMar>
          </w:tcPr>
          <w:p w14:paraId="4F100554" w14:textId="77777777" w:rsidR="004F50E2" w:rsidRPr="00F5449E" w:rsidRDefault="004F50E2">
            <w:pPr>
              <w:tabs>
                <w:tab w:val="right" w:leader="dot" w:pos="9810"/>
              </w:tabs>
              <w:spacing w:after="0"/>
              <w:ind w:right="288"/>
              <w:pPrChange w:id="190" w:author="Peters, Dave" w:date="2015-02-26T15:11:00Z">
                <w:pPr>
                  <w:tabs>
                    <w:tab w:val="right" w:leader="dot" w:pos="9810"/>
                  </w:tabs>
                  <w:spacing w:after="0"/>
                  <w:ind w:right="386"/>
                </w:pPr>
              </w:pPrChange>
            </w:pPr>
            <w:r w:rsidRPr="00F5449E">
              <w:t>Right-of-Way Acquisition</w:t>
            </w:r>
          </w:p>
        </w:tc>
        <w:tc>
          <w:tcPr>
            <w:tcW w:w="5112" w:type="dxa"/>
            <w:tcMar>
              <w:left w:w="72" w:type="dxa"/>
            </w:tcMar>
          </w:tcPr>
          <w:p w14:paraId="4F100555" w14:textId="77777777" w:rsidR="004F50E2" w:rsidRPr="00F5449E" w:rsidRDefault="004F50E2" w:rsidP="00CD4904">
            <w:pPr>
              <w:spacing w:after="0"/>
              <w:ind w:right="386"/>
            </w:pPr>
          </w:p>
        </w:tc>
      </w:tr>
      <w:tr w:rsidR="007C2553" w:rsidRPr="007F32EF" w14:paraId="44D05BA5" w14:textId="77777777" w:rsidTr="0048344A">
        <w:trPr>
          <w:ins w:id="191" w:author="Peters, Dave" w:date="2015-02-26T15:11:00Z"/>
        </w:trPr>
        <w:tc>
          <w:tcPr>
            <w:tcW w:w="4752" w:type="dxa"/>
            <w:noWrap/>
            <w:tcMar>
              <w:left w:w="72" w:type="dxa"/>
            </w:tcMar>
          </w:tcPr>
          <w:p w14:paraId="1DDC97F4" w14:textId="0858A734" w:rsidR="007C2553" w:rsidRPr="00F5449E" w:rsidRDefault="007C2553">
            <w:pPr>
              <w:tabs>
                <w:tab w:val="right" w:leader="dot" w:pos="9810"/>
              </w:tabs>
              <w:spacing w:after="0"/>
              <w:ind w:right="288"/>
              <w:rPr>
                <w:ins w:id="192" w:author="Peters, Dave" w:date="2015-02-26T15:11:00Z"/>
              </w:rPr>
              <w:pPrChange w:id="193" w:author="Peters, Dave" w:date="2015-02-26T15:11:00Z">
                <w:pPr>
                  <w:tabs>
                    <w:tab w:val="right" w:leader="dot" w:pos="9810"/>
                  </w:tabs>
                  <w:spacing w:after="0"/>
                  <w:ind w:right="1440"/>
                </w:pPr>
              </w:pPrChange>
            </w:pPr>
            <w:ins w:id="194" w:author="Peters, Dave" w:date="2015-02-26T15:11:00Z">
              <w:r>
                <w:t>Utility Coordination (Preconstruction)</w:t>
              </w:r>
            </w:ins>
          </w:p>
        </w:tc>
        <w:tc>
          <w:tcPr>
            <w:tcW w:w="5112" w:type="dxa"/>
            <w:tcMar>
              <w:left w:w="72" w:type="dxa"/>
            </w:tcMar>
          </w:tcPr>
          <w:p w14:paraId="32BE2CFB" w14:textId="77777777" w:rsidR="007C2553" w:rsidRPr="00F5449E" w:rsidRDefault="007C2553" w:rsidP="00CD4904">
            <w:pPr>
              <w:spacing w:after="0"/>
              <w:ind w:right="386"/>
              <w:rPr>
                <w:ins w:id="195" w:author="Peters, Dave" w:date="2015-02-26T15:11:00Z"/>
              </w:rPr>
            </w:pPr>
          </w:p>
        </w:tc>
      </w:tr>
      <w:tr w:rsidR="004F50E2" w:rsidRPr="007F32EF" w14:paraId="4F100559" w14:textId="77777777" w:rsidTr="0048344A">
        <w:tc>
          <w:tcPr>
            <w:tcW w:w="4752" w:type="dxa"/>
            <w:noWrap/>
            <w:tcMar>
              <w:left w:w="72" w:type="dxa"/>
            </w:tcMar>
          </w:tcPr>
          <w:p w14:paraId="4F100557" w14:textId="506B472B" w:rsidR="004F50E2" w:rsidRPr="00F5449E" w:rsidRDefault="004F50E2">
            <w:pPr>
              <w:tabs>
                <w:tab w:val="right" w:leader="dot" w:pos="9810"/>
              </w:tabs>
              <w:spacing w:after="0"/>
              <w:ind w:right="288"/>
              <w:pPrChange w:id="196" w:author="Peters, Dave" w:date="2015-02-26T15:11:00Z">
                <w:pPr>
                  <w:tabs>
                    <w:tab w:val="right" w:leader="dot" w:pos="9810"/>
                  </w:tabs>
                  <w:spacing w:after="0"/>
                  <w:ind w:right="1440"/>
                </w:pPr>
              </w:pPrChange>
            </w:pPr>
            <w:r w:rsidRPr="00F5449E">
              <w:t>Utility Relocation</w:t>
            </w:r>
            <w:ins w:id="197" w:author="Peters, Dave" w:date="2015-02-26T15:12:00Z">
              <w:r w:rsidR="007C2553">
                <w:t xml:space="preserve"> </w:t>
              </w:r>
            </w:ins>
            <w:ins w:id="198" w:author="Peters, Dave" w:date="2015-03-16T15:31:00Z">
              <w:r w:rsidR="00AC5B32">
                <w:t>(</w:t>
              </w:r>
            </w:ins>
            <w:ins w:id="199" w:author="Peters, Dave" w:date="2015-02-26T15:12:00Z">
              <w:r w:rsidR="007C2553">
                <w:t>Construction</w:t>
              </w:r>
            </w:ins>
            <w:ins w:id="200" w:author="Peters, Dave" w:date="2015-03-16T15:31:00Z">
              <w:r w:rsidR="00AC5B32">
                <w:t>)</w:t>
              </w:r>
            </w:ins>
          </w:p>
        </w:tc>
        <w:tc>
          <w:tcPr>
            <w:tcW w:w="5112" w:type="dxa"/>
            <w:tcMar>
              <w:left w:w="72" w:type="dxa"/>
            </w:tcMar>
          </w:tcPr>
          <w:p w14:paraId="4F100558" w14:textId="77777777" w:rsidR="004F50E2" w:rsidRPr="00F5449E" w:rsidRDefault="004F50E2" w:rsidP="00CD4904">
            <w:pPr>
              <w:spacing w:after="0"/>
              <w:ind w:right="386"/>
            </w:pPr>
          </w:p>
        </w:tc>
      </w:tr>
      <w:tr w:rsidR="004F50E2" w:rsidRPr="007F32EF" w14:paraId="4F10055C" w14:textId="77777777" w:rsidTr="0048344A">
        <w:tc>
          <w:tcPr>
            <w:tcW w:w="4752" w:type="dxa"/>
            <w:noWrap/>
            <w:tcMar>
              <w:left w:w="72" w:type="dxa"/>
            </w:tcMar>
          </w:tcPr>
          <w:p w14:paraId="4F10055A" w14:textId="77777777" w:rsidR="004F50E2" w:rsidRPr="00F5449E" w:rsidRDefault="004F50E2">
            <w:pPr>
              <w:tabs>
                <w:tab w:val="right" w:leader="dot" w:pos="9810"/>
              </w:tabs>
              <w:spacing w:after="0"/>
              <w:ind w:right="288"/>
              <w:pPrChange w:id="201" w:author="Peters, Dave" w:date="2015-02-26T15:11:00Z">
                <w:pPr>
                  <w:tabs>
                    <w:tab w:val="right" w:leader="dot" w:pos="9810"/>
                  </w:tabs>
                  <w:spacing w:after="0"/>
                  <w:ind w:right="386"/>
                </w:pPr>
              </w:pPrChange>
            </w:pPr>
            <w:r w:rsidRPr="00F5449E">
              <w:t>Letting to Contract</w:t>
            </w:r>
          </w:p>
        </w:tc>
        <w:tc>
          <w:tcPr>
            <w:tcW w:w="5112" w:type="dxa"/>
            <w:tcMar>
              <w:left w:w="72" w:type="dxa"/>
            </w:tcMar>
          </w:tcPr>
          <w:p w14:paraId="4F10055B" w14:textId="77777777" w:rsidR="004F50E2" w:rsidRPr="00F5449E" w:rsidRDefault="004F50E2" w:rsidP="00CD4904">
            <w:pPr>
              <w:spacing w:after="0"/>
              <w:ind w:right="386"/>
            </w:pPr>
          </w:p>
        </w:tc>
      </w:tr>
      <w:tr w:rsidR="004F50E2" w:rsidRPr="007F32EF" w14:paraId="4F10055F" w14:textId="77777777" w:rsidTr="0048344A">
        <w:tc>
          <w:tcPr>
            <w:tcW w:w="4752" w:type="dxa"/>
            <w:noWrap/>
            <w:tcMar>
              <w:left w:w="72" w:type="dxa"/>
            </w:tcMar>
          </w:tcPr>
          <w:p w14:paraId="4F10055D" w14:textId="77777777" w:rsidR="004F50E2" w:rsidRPr="00F5449E" w:rsidRDefault="004F50E2">
            <w:pPr>
              <w:tabs>
                <w:tab w:val="right" w:leader="dot" w:pos="9810"/>
              </w:tabs>
              <w:spacing w:after="0"/>
              <w:ind w:right="288"/>
              <w:pPrChange w:id="202" w:author="Peters, Dave" w:date="2015-02-26T15:11:00Z">
                <w:pPr>
                  <w:tabs>
                    <w:tab w:val="right" w:leader="dot" w:pos="9810"/>
                  </w:tabs>
                  <w:spacing w:after="0"/>
                  <w:ind w:right="386"/>
                </w:pPr>
              </w:pPrChange>
            </w:pPr>
            <w:r w:rsidRPr="00F5449E">
              <w:t>Construction Supervision</w:t>
            </w:r>
          </w:p>
        </w:tc>
        <w:tc>
          <w:tcPr>
            <w:tcW w:w="5112" w:type="dxa"/>
            <w:tcMar>
              <w:left w:w="72" w:type="dxa"/>
            </w:tcMar>
          </w:tcPr>
          <w:p w14:paraId="4F10055E" w14:textId="77777777" w:rsidR="004F50E2" w:rsidRPr="00F5449E" w:rsidRDefault="004F50E2" w:rsidP="00CD4904">
            <w:pPr>
              <w:spacing w:after="0"/>
              <w:ind w:right="386"/>
            </w:pPr>
          </w:p>
        </w:tc>
      </w:tr>
      <w:tr w:rsidR="004F50E2" w:rsidRPr="007F32EF" w14:paraId="4F100562" w14:textId="77777777" w:rsidTr="0048344A">
        <w:tc>
          <w:tcPr>
            <w:tcW w:w="4752" w:type="dxa"/>
            <w:noWrap/>
            <w:tcMar>
              <w:left w:w="72" w:type="dxa"/>
            </w:tcMar>
          </w:tcPr>
          <w:p w14:paraId="4F100560" w14:textId="77777777" w:rsidR="004F50E2" w:rsidRPr="00F5449E" w:rsidRDefault="004F50E2">
            <w:pPr>
              <w:tabs>
                <w:tab w:val="right" w:leader="dot" w:pos="9810"/>
              </w:tabs>
              <w:spacing w:after="0"/>
              <w:ind w:right="288"/>
              <w:pPrChange w:id="203" w:author="Peters, Dave" w:date="2015-02-26T15:12:00Z">
                <w:pPr>
                  <w:tabs>
                    <w:tab w:val="right" w:leader="dot" w:pos="9810"/>
                  </w:tabs>
                  <w:spacing w:after="0"/>
                  <w:ind w:right="386"/>
                </w:pPr>
              </w:pPrChange>
            </w:pPr>
            <w:r w:rsidRPr="00F5449E">
              <w:t>Providing Material Pits</w:t>
            </w:r>
          </w:p>
        </w:tc>
        <w:tc>
          <w:tcPr>
            <w:tcW w:w="5112" w:type="dxa"/>
            <w:tcMar>
              <w:left w:w="72" w:type="dxa"/>
            </w:tcMar>
          </w:tcPr>
          <w:p w14:paraId="4F100561" w14:textId="77777777" w:rsidR="004F50E2" w:rsidRPr="00F5449E" w:rsidRDefault="004F50E2" w:rsidP="00CD4904">
            <w:pPr>
              <w:spacing w:after="0"/>
              <w:ind w:right="386"/>
            </w:pPr>
          </w:p>
        </w:tc>
      </w:tr>
      <w:tr w:rsidR="004F50E2" w:rsidRPr="007F32EF" w14:paraId="4F100565" w14:textId="77777777" w:rsidTr="0048344A">
        <w:tc>
          <w:tcPr>
            <w:tcW w:w="4752" w:type="dxa"/>
            <w:noWrap/>
            <w:tcMar>
              <w:left w:w="72" w:type="dxa"/>
            </w:tcMar>
          </w:tcPr>
          <w:p w14:paraId="4F100563" w14:textId="77777777" w:rsidR="004F50E2" w:rsidRPr="00F5449E" w:rsidRDefault="004F50E2">
            <w:pPr>
              <w:tabs>
                <w:tab w:val="right" w:leader="dot" w:pos="9810"/>
              </w:tabs>
              <w:spacing w:after="0"/>
              <w:ind w:right="288"/>
              <w:pPrChange w:id="204" w:author="Peters, Dave" w:date="2015-02-26T15:12:00Z">
                <w:pPr>
                  <w:tabs>
                    <w:tab w:val="right" w:leader="dot" w:pos="9810"/>
                  </w:tabs>
                  <w:spacing w:after="0"/>
                  <w:ind w:right="18"/>
                </w:pPr>
              </w:pPrChange>
            </w:pPr>
            <w:r w:rsidRPr="00F5449E">
              <w:lastRenderedPageBreak/>
              <w:t>Providing Detours</w:t>
            </w:r>
          </w:p>
        </w:tc>
        <w:tc>
          <w:tcPr>
            <w:tcW w:w="5112" w:type="dxa"/>
            <w:tcMar>
              <w:left w:w="72" w:type="dxa"/>
            </w:tcMar>
          </w:tcPr>
          <w:p w14:paraId="4F100564" w14:textId="77777777" w:rsidR="004F50E2" w:rsidRPr="00F5449E" w:rsidRDefault="004F50E2" w:rsidP="00CD4904">
            <w:pPr>
              <w:spacing w:after="0"/>
              <w:ind w:right="386"/>
            </w:pPr>
          </w:p>
        </w:tc>
      </w:tr>
      <w:tr w:rsidR="004F50E2" w:rsidRPr="007F32EF" w14:paraId="4F100568" w14:textId="77777777" w:rsidTr="0048344A">
        <w:tc>
          <w:tcPr>
            <w:tcW w:w="4752" w:type="dxa"/>
            <w:noWrap/>
            <w:tcMar>
              <w:left w:w="72" w:type="dxa"/>
            </w:tcMar>
          </w:tcPr>
          <w:p w14:paraId="4F100566" w14:textId="77777777" w:rsidR="004F50E2" w:rsidRPr="00F5449E" w:rsidRDefault="004F50E2">
            <w:pPr>
              <w:tabs>
                <w:tab w:val="left" w:pos="4500"/>
                <w:tab w:val="right" w:leader="dot" w:pos="9810"/>
              </w:tabs>
              <w:spacing w:after="0"/>
              <w:ind w:right="288"/>
              <w:pPrChange w:id="205" w:author="Peters, Dave" w:date="2015-02-26T15:12:00Z">
                <w:pPr>
                  <w:tabs>
                    <w:tab w:val="left" w:pos="4500"/>
                    <w:tab w:val="right" w:leader="dot" w:pos="9810"/>
                  </w:tabs>
                  <w:spacing w:after="0"/>
                  <w:ind w:right="198"/>
                </w:pPr>
              </w:pPrChange>
            </w:pPr>
            <w:r w:rsidRPr="00F5449E">
              <w:t>Environmental Studies, Documents, &amp; Permits</w:t>
            </w:r>
          </w:p>
        </w:tc>
        <w:tc>
          <w:tcPr>
            <w:tcW w:w="5112" w:type="dxa"/>
            <w:tcMar>
              <w:left w:w="72" w:type="dxa"/>
            </w:tcMar>
          </w:tcPr>
          <w:p w14:paraId="4F100567" w14:textId="77777777" w:rsidR="004F50E2" w:rsidRPr="00F5449E" w:rsidRDefault="004F50E2" w:rsidP="00CD4904">
            <w:pPr>
              <w:spacing w:after="0"/>
              <w:ind w:right="386"/>
            </w:pPr>
          </w:p>
        </w:tc>
      </w:tr>
      <w:tr w:rsidR="004F50E2" w:rsidRPr="007F32EF" w14:paraId="4F10056B" w14:textId="77777777" w:rsidTr="0048344A">
        <w:tc>
          <w:tcPr>
            <w:tcW w:w="4752" w:type="dxa"/>
            <w:noWrap/>
            <w:tcMar>
              <w:left w:w="72" w:type="dxa"/>
            </w:tcMar>
          </w:tcPr>
          <w:p w14:paraId="4F100569" w14:textId="77777777" w:rsidR="004F50E2" w:rsidRPr="00F5449E" w:rsidRDefault="004F50E2" w:rsidP="00CD4904">
            <w:pPr>
              <w:tabs>
                <w:tab w:val="left" w:pos="4500"/>
                <w:tab w:val="right" w:leader="dot" w:pos="9810"/>
              </w:tabs>
              <w:spacing w:after="0"/>
              <w:ind w:right="288"/>
            </w:pPr>
            <w:r w:rsidRPr="00F5449E">
              <w:t>Environmental Mitigation</w:t>
            </w:r>
          </w:p>
        </w:tc>
        <w:tc>
          <w:tcPr>
            <w:tcW w:w="5112" w:type="dxa"/>
            <w:tcMar>
              <w:left w:w="72" w:type="dxa"/>
            </w:tcMar>
          </w:tcPr>
          <w:p w14:paraId="4F10056A" w14:textId="77777777" w:rsidR="004F50E2" w:rsidRPr="00F5449E" w:rsidRDefault="004F50E2" w:rsidP="00CD4904">
            <w:pPr>
              <w:spacing w:after="0"/>
              <w:ind w:right="386"/>
            </w:pPr>
          </w:p>
        </w:tc>
      </w:tr>
      <w:tr w:rsidR="004F50E2" w:rsidRPr="007F32EF" w14:paraId="4F10056E" w14:textId="77777777" w:rsidTr="0048344A">
        <w:tc>
          <w:tcPr>
            <w:tcW w:w="4752" w:type="dxa"/>
            <w:noWrap/>
            <w:tcMar>
              <w:left w:w="72" w:type="dxa"/>
            </w:tcMar>
          </w:tcPr>
          <w:p w14:paraId="4F10056C" w14:textId="77777777" w:rsidR="004F50E2" w:rsidRPr="00F5449E" w:rsidRDefault="004F50E2">
            <w:pPr>
              <w:tabs>
                <w:tab w:val="right" w:leader="dot" w:pos="9810"/>
              </w:tabs>
              <w:spacing w:after="0"/>
              <w:ind w:right="288"/>
              <w:pPrChange w:id="206" w:author="Peters, Dave" w:date="2015-02-26T15:12:00Z">
                <w:pPr>
                  <w:tabs>
                    <w:tab w:val="right" w:leader="dot" w:pos="9810"/>
                  </w:tabs>
                  <w:spacing w:after="0"/>
                  <w:ind w:right="108"/>
                </w:pPr>
              </w:pPrChange>
            </w:pPr>
            <w:r w:rsidRPr="00F5449E">
              <w:t>Construction Inspection &amp; Materials Testing</w:t>
            </w:r>
          </w:p>
        </w:tc>
        <w:tc>
          <w:tcPr>
            <w:tcW w:w="5112" w:type="dxa"/>
            <w:tcMar>
              <w:left w:w="72" w:type="dxa"/>
            </w:tcMar>
          </w:tcPr>
          <w:p w14:paraId="4F10056D" w14:textId="77777777" w:rsidR="004F50E2" w:rsidRPr="00F5449E" w:rsidRDefault="004F50E2" w:rsidP="00CD4904">
            <w:pPr>
              <w:spacing w:after="0"/>
              <w:ind w:right="386"/>
            </w:pPr>
          </w:p>
        </w:tc>
      </w:tr>
    </w:tbl>
    <w:p w14:paraId="4F10056F" w14:textId="77777777" w:rsidR="004F50E2" w:rsidRPr="004B6322" w:rsidRDefault="004F50E2" w:rsidP="00F5449E">
      <w:pPr>
        <w:ind w:right="386"/>
      </w:pPr>
    </w:p>
    <w:p w14:paraId="4F100570" w14:textId="77777777" w:rsidR="004F50E2" w:rsidRPr="004B6322" w:rsidRDefault="004F50E2" w:rsidP="00F5449E">
      <w:pPr>
        <w:spacing w:before="29" w:line="271" w:lineRule="exact"/>
        <w:rPr>
          <w:b/>
          <w:bCs/>
          <w:position w:val="-1"/>
        </w:rPr>
      </w:pPr>
      <w:r w:rsidRPr="004B6322">
        <w:rPr>
          <w:b/>
          <w:bCs/>
          <w:position w:val="-1"/>
        </w:rPr>
        <w:t>P</w:t>
      </w:r>
      <w:r w:rsidRPr="004B6322">
        <w:rPr>
          <w:b/>
          <w:bCs/>
          <w:spacing w:val="-1"/>
          <w:position w:val="-1"/>
        </w:rPr>
        <w:t>r</w:t>
      </w:r>
      <w:r w:rsidRPr="004B6322">
        <w:rPr>
          <w:b/>
          <w:bCs/>
          <w:position w:val="-1"/>
        </w:rPr>
        <w:t>o</w:t>
      </w:r>
      <w:r w:rsidRPr="004B6322">
        <w:rPr>
          <w:b/>
          <w:bCs/>
          <w:spacing w:val="-1"/>
          <w:position w:val="-1"/>
        </w:rPr>
        <w:t>j</w:t>
      </w:r>
      <w:r w:rsidRPr="004B6322">
        <w:rPr>
          <w:b/>
          <w:bCs/>
          <w:spacing w:val="1"/>
          <w:position w:val="-1"/>
        </w:rPr>
        <w:t>e</w:t>
      </w:r>
      <w:r w:rsidRPr="004B6322">
        <w:rPr>
          <w:b/>
          <w:bCs/>
          <w:spacing w:val="-1"/>
          <w:position w:val="-1"/>
        </w:rPr>
        <w:t>c</w:t>
      </w:r>
      <w:r w:rsidRPr="004B6322">
        <w:rPr>
          <w:b/>
          <w:bCs/>
          <w:position w:val="-1"/>
        </w:rPr>
        <w:t>t</w:t>
      </w:r>
      <w:r w:rsidRPr="004B6322">
        <w:rPr>
          <w:b/>
          <w:bCs/>
          <w:spacing w:val="-1"/>
          <w:position w:val="-1"/>
        </w:rPr>
        <w:t xml:space="preserve"> </w:t>
      </w:r>
      <w:r w:rsidRPr="004B6322">
        <w:rPr>
          <w:b/>
          <w:bCs/>
          <w:position w:val="-1"/>
        </w:rPr>
        <w:t>Cost</w:t>
      </w:r>
      <w:r w:rsidRPr="004B6322">
        <w:rPr>
          <w:b/>
          <w:bCs/>
          <w:spacing w:val="-1"/>
          <w:position w:val="-1"/>
        </w:rPr>
        <w:t xml:space="preserve"> </w:t>
      </w:r>
      <w:r w:rsidRPr="004B6322">
        <w:rPr>
          <w:b/>
          <w:bCs/>
          <w:spacing w:val="1"/>
          <w:position w:val="-1"/>
        </w:rPr>
        <w:t>E</w:t>
      </w:r>
      <w:r w:rsidRPr="004B6322">
        <w:rPr>
          <w:b/>
          <w:bCs/>
          <w:position w:val="-1"/>
        </w:rPr>
        <w:t>s</w:t>
      </w:r>
      <w:r w:rsidRPr="004B6322">
        <w:rPr>
          <w:b/>
          <w:bCs/>
          <w:spacing w:val="-1"/>
          <w:position w:val="-1"/>
        </w:rPr>
        <w:t>t</w:t>
      </w:r>
      <w:r w:rsidRPr="004B6322">
        <w:rPr>
          <w:b/>
          <w:bCs/>
          <w:spacing w:val="3"/>
          <w:position w:val="-1"/>
        </w:rPr>
        <w:t>i</w:t>
      </w:r>
      <w:r w:rsidRPr="004B6322">
        <w:rPr>
          <w:b/>
          <w:bCs/>
          <w:spacing w:val="-3"/>
          <w:position w:val="-1"/>
        </w:rPr>
        <w:t>m</w:t>
      </w:r>
      <w:r w:rsidRPr="004B6322">
        <w:rPr>
          <w:b/>
          <w:bCs/>
          <w:spacing w:val="2"/>
          <w:position w:val="-1"/>
        </w:rPr>
        <w:t>a</w:t>
      </w:r>
      <w:r w:rsidRPr="004B6322">
        <w:rPr>
          <w:b/>
          <w:bCs/>
          <w:spacing w:val="-1"/>
          <w:position w:val="-1"/>
        </w:rPr>
        <w:t>t</w:t>
      </w:r>
      <w:r w:rsidRPr="004B6322">
        <w:rPr>
          <w:b/>
          <w:bCs/>
          <w:position w:val="-1"/>
        </w:rPr>
        <w:t>e</w:t>
      </w:r>
      <w:r w:rsidRPr="004B6322">
        <w:rPr>
          <w:b/>
          <w:bCs/>
          <w:spacing w:val="-1"/>
          <w:position w:val="-1"/>
        </w:rPr>
        <w:t xml:space="preserve"> Summary </w:t>
      </w:r>
      <w:r w:rsidRPr="004B6322">
        <w:rPr>
          <w:b/>
          <w:bCs/>
          <w:spacing w:val="2"/>
          <w:position w:val="-1"/>
        </w:rPr>
        <w:t>a</w:t>
      </w:r>
      <w:r w:rsidRPr="004B6322">
        <w:rPr>
          <w:b/>
          <w:bCs/>
          <w:spacing w:val="1"/>
          <w:position w:val="-1"/>
        </w:rPr>
        <w:t>n</w:t>
      </w:r>
      <w:r w:rsidRPr="004B6322">
        <w:rPr>
          <w:b/>
          <w:bCs/>
          <w:position w:val="-1"/>
        </w:rPr>
        <w:t>d</w:t>
      </w:r>
      <w:r w:rsidRPr="004B6322">
        <w:rPr>
          <w:b/>
          <w:bCs/>
          <w:spacing w:val="1"/>
          <w:position w:val="-1"/>
        </w:rPr>
        <w:t xml:space="preserve"> </w:t>
      </w:r>
      <w:r w:rsidRPr="004B6322">
        <w:rPr>
          <w:b/>
          <w:bCs/>
          <w:spacing w:val="-3"/>
          <w:position w:val="-1"/>
        </w:rPr>
        <w:t>F</w:t>
      </w:r>
      <w:r w:rsidRPr="004B6322">
        <w:rPr>
          <w:b/>
          <w:bCs/>
          <w:spacing w:val="1"/>
          <w:position w:val="-1"/>
        </w:rPr>
        <w:t>und</w:t>
      </w:r>
      <w:r w:rsidRPr="004B6322">
        <w:rPr>
          <w:b/>
          <w:bCs/>
          <w:position w:val="-1"/>
        </w:rPr>
        <w:t>i</w:t>
      </w:r>
      <w:r w:rsidRPr="004B6322">
        <w:rPr>
          <w:b/>
          <w:bCs/>
          <w:spacing w:val="1"/>
          <w:position w:val="-1"/>
        </w:rPr>
        <w:t>n</w:t>
      </w:r>
      <w:r w:rsidRPr="004B6322">
        <w:rPr>
          <w:b/>
          <w:bCs/>
          <w:position w:val="-1"/>
        </w:rPr>
        <w:t>g R</w:t>
      </w:r>
      <w:r w:rsidRPr="004B6322">
        <w:rPr>
          <w:b/>
          <w:bCs/>
          <w:spacing w:val="-1"/>
          <w:position w:val="-1"/>
        </w:rPr>
        <w:t>e</w:t>
      </w:r>
      <w:r w:rsidRPr="004B6322">
        <w:rPr>
          <w:b/>
          <w:bCs/>
          <w:position w:val="-1"/>
        </w:rPr>
        <w:t>s</w:t>
      </w:r>
      <w:r w:rsidRPr="004B6322">
        <w:rPr>
          <w:b/>
          <w:bCs/>
          <w:spacing w:val="1"/>
          <w:position w:val="-1"/>
        </w:rPr>
        <w:t>p</w:t>
      </w:r>
      <w:r w:rsidRPr="004B6322">
        <w:rPr>
          <w:b/>
          <w:bCs/>
          <w:spacing w:val="-2"/>
          <w:position w:val="-1"/>
        </w:rPr>
        <w:t>o</w:t>
      </w:r>
      <w:r w:rsidRPr="004B6322">
        <w:rPr>
          <w:b/>
          <w:bCs/>
          <w:spacing w:val="1"/>
          <w:position w:val="-1"/>
        </w:rPr>
        <w:t>n</w:t>
      </w:r>
      <w:r w:rsidRPr="004B6322">
        <w:rPr>
          <w:b/>
          <w:bCs/>
          <w:position w:val="-1"/>
        </w:rPr>
        <w:t>si</w:t>
      </w:r>
      <w:r w:rsidRPr="004B6322">
        <w:rPr>
          <w:b/>
          <w:bCs/>
          <w:spacing w:val="-1"/>
          <w:position w:val="-1"/>
        </w:rPr>
        <w:t>b</w:t>
      </w:r>
      <w:r w:rsidRPr="004B6322">
        <w:rPr>
          <w:b/>
          <w:bCs/>
          <w:position w:val="-1"/>
        </w:rPr>
        <w:t>i</w:t>
      </w:r>
      <w:r w:rsidRPr="004B6322">
        <w:rPr>
          <w:b/>
          <w:bCs/>
          <w:spacing w:val="-2"/>
          <w:position w:val="-1"/>
        </w:rPr>
        <w:t>l</w:t>
      </w:r>
      <w:r w:rsidRPr="004B6322">
        <w:rPr>
          <w:b/>
          <w:bCs/>
          <w:position w:val="-1"/>
        </w:rPr>
        <w:t>i</w:t>
      </w:r>
      <w:r w:rsidRPr="004B6322">
        <w:rPr>
          <w:b/>
          <w:bCs/>
          <w:spacing w:val="-1"/>
          <w:position w:val="-1"/>
        </w:rPr>
        <w:t>t</w:t>
      </w:r>
      <w:r w:rsidRPr="004B6322">
        <w:rPr>
          <w:b/>
          <w:bCs/>
          <w:position w:val="-1"/>
        </w:rPr>
        <w:t>i</w:t>
      </w:r>
      <w:r w:rsidRPr="004B6322">
        <w:rPr>
          <w:b/>
          <w:bCs/>
          <w:spacing w:val="-1"/>
          <w:position w:val="-1"/>
        </w:rPr>
        <w:t>e</w:t>
      </w:r>
      <w:r w:rsidRPr="004B6322">
        <w:rPr>
          <w:b/>
          <w:bCs/>
          <w:position w:val="-1"/>
        </w:rPr>
        <w:t xml:space="preserve">s:  </w:t>
      </w:r>
      <w:r w:rsidRPr="004B6322">
        <w:rPr>
          <w:bCs/>
          <w:i/>
          <w:position w:val="-1"/>
        </w:rPr>
        <w:t>Add additional rows as necessary;</w:t>
      </w:r>
      <w:r w:rsidRPr="004B6322">
        <w:rPr>
          <w:b/>
          <w:bCs/>
          <w:position w:val="-1"/>
        </w:rPr>
        <w:t xml:space="preserve"> </w:t>
      </w:r>
      <w:r w:rsidRPr="004B6322">
        <w:rPr>
          <w:bCs/>
          <w:i/>
          <w:position w:val="-1"/>
        </w:rPr>
        <w:t>Attach current cost estimates to report.</w:t>
      </w:r>
    </w:p>
    <w:tbl>
      <w:tblPr>
        <w:tblStyle w:val="TableGrid"/>
        <w:tblW w:w="9918" w:type="dxa"/>
        <w:tblLayout w:type="fixed"/>
        <w:tblLook w:val="04A0" w:firstRow="1" w:lastRow="0" w:firstColumn="1" w:lastColumn="0" w:noHBand="0" w:noVBand="1"/>
        <w:tblPrChange w:id="207" w:author="Peters, Dave" w:date="2015-02-26T15:13:00Z">
          <w:tblPr>
            <w:tblStyle w:val="TableGrid"/>
            <w:tblW w:w="10008" w:type="dxa"/>
            <w:tblLayout w:type="fixed"/>
            <w:tblLook w:val="04A0" w:firstRow="1" w:lastRow="0" w:firstColumn="1" w:lastColumn="0" w:noHBand="0" w:noVBand="1"/>
          </w:tblPr>
        </w:tblPrChange>
      </w:tblPr>
      <w:tblGrid>
        <w:gridCol w:w="1120"/>
        <w:gridCol w:w="1328"/>
        <w:gridCol w:w="1530"/>
        <w:gridCol w:w="1530"/>
        <w:gridCol w:w="1440"/>
        <w:gridCol w:w="1620"/>
        <w:gridCol w:w="1350"/>
        <w:tblGridChange w:id="208">
          <w:tblGrid>
            <w:gridCol w:w="1120"/>
            <w:gridCol w:w="1328"/>
            <w:gridCol w:w="1530"/>
            <w:gridCol w:w="1710"/>
            <w:gridCol w:w="1260"/>
            <w:gridCol w:w="1710"/>
            <w:gridCol w:w="1350"/>
          </w:tblGrid>
        </w:tblGridChange>
      </w:tblGrid>
      <w:tr w:rsidR="004F50E2" w:rsidRPr="007F32EF" w14:paraId="4F100578" w14:textId="77777777" w:rsidTr="007C2553">
        <w:trPr>
          <w:trHeight w:val="620"/>
          <w:trPrChange w:id="209" w:author="Peters, Dave" w:date="2015-02-26T15:13:00Z">
            <w:trPr>
              <w:trHeight w:val="620"/>
            </w:trPr>
          </w:trPrChange>
        </w:trPr>
        <w:tc>
          <w:tcPr>
            <w:tcW w:w="1120" w:type="dxa"/>
            <w:shd w:val="pct25" w:color="auto" w:fill="auto"/>
            <w:tcPrChange w:id="210" w:author="Peters, Dave" w:date="2015-02-26T15:13:00Z">
              <w:tcPr>
                <w:tcW w:w="1120" w:type="dxa"/>
                <w:shd w:val="pct25" w:color="auto" w:fill="auto"/>
              </w:tcPr>
            </w:tcPrChange>
          </w:tcPr>
          <w:p w14:paraId="4F100571" w14:textId="77777777" w:rsidR="004F50E2" w:rsidRPr="004B6322" w:rsidRDefault="004F50E2" w:rsidP="00CD4904">
            <w:pPr>
              <w:spacing w:after="0"/>
              <w:ind w:right="-20"/>
              <w:jc w:val="center"/>
              <w:rPr>
                <w:sz w:val="22"/>
                <w:szCs w:val="22"/>
              </w:rPr>
            </w:pPr>
          </w:p>
        </w:tc>
        <w:tc>
          <w:tcPr>
            <w:tcW w:w="1328" w:type="dxa"/>
            <w:vAlign w:val="bottom"/>
            <w:tcPrChange w:id="211" w:author="Peters, Dave" w:date="2015-02-26T15:13:00Z">
              <w:tcPr>
                <w:tcW w:w="1328" w:type="dxa"/>
                <w:vAlign w:val="bottom"/>
              </w:tcPr>
            </w:tcPrChange>
          </w:tcPr>
          <w:p w14:paraId="4F100572" w14:textId="77777777" w:rsidR="004F50E2" w:rsidRPr="004B6322" w:rsidRDefault="004F50E2" w:rsidP="00CD4904">
            <w:pPr>
              <w:spacing w:after="0"/>
              <w:ind w:right="-20"/>
              <w:jc w:val="center"/>
              <w:rPr>
                <w:b/>
              </w:rPr>
            </w:pPr>
            <w:r w:rsidRPr="004B6322">
              <w:rPr>
                <w:b/>
              </w:rPr>
              <w:t>Breakdown of PE</w:t>
            </w:r>
          </w:p>
        </w:tc>
        <w:tc>
          <w:tcPr>
            <w:tcW w:w="1530" w:type="dxa"/>
            <w:vAlign w:val="bottom"/>
            <w:tcPrChange w:id="212" w:author="Peters, Dave" w:date="2015-02-26T15:13:00Z">
              <w:tcPr>
                <w:tcW w:w="1530" w:type="dxa"/>
                <w:vAlign w:val="bottom"/>
              </w:tcPr>
            </w:tcPrChange>
          </w:tcPr>
          <w:p w14:paraId="4F100573" w14:textId="77777777" w:rsidR="004F50E2" w:rsidRPr="004B6322" w:rsidRDefault="004F50E2" w:rsidP="00CD4904">
            <w:pPr>
              <w:spacing w:after="0"/>
              <w:ind w:right="-20"/>
              <w:jc w:val="center"/>
              <w:rPr>
                <w:b/>
              </w:rPr>
            </w:pPr>
            <w:r w:rsidRPr="004B6322">
              <w:rPr>
                <w:b/>
              </w:rPr>
              <w:t>ROW</w:t>
            </w:r>
          </w:p>
        </w:tc>
        <w:tc>
          <w:tcPr>
            <w:tcW w:w="1530" w:type="dxa"/>
            <w:vAlign w:val="bottom"/>
            <w:tcPrChange w:id="213" w:author="Peters, Dave" w:date="2015-02-26T15:13:00Z">
              <w:tcPr>
                <w:tcW w:w="1710" w:type="dxa"/>
                <w:vAlign w:val="bottom"/>
              </w:tcPr>
            </w:tcPrChange>
          </w:tcPr>
          <w:p w14:paraId="4F100574" w14:textId="77777777" w:rsidR="004F50E2" w:rsidRPr="004B6322" w:rsidRDefault="004F50E2" w:rsidP="00CD4904">
            <w:pPr>
              <w:spacing w:after="0"/>
              <w:ind w:right="-20"/>
              <w:jc w:val="center"/>
            </w:pPr>
            <w:r w:rsidRPr="004B6322">
              <w:rPr>
                <w:b/>
              </w:rPr>
              <w:t>Reimbursable Utility</w:t>
            </w:r>
          </w:p>
        </w:tc>
        <w:tc>
          <w:tcPr>
            <w:tcW w:w="1440" w:type="dxa"/>
            <w:vAlign w:val="bottom"/>
            <w:tcPrChange w:id="214" w:author="Peters, Dave" w:date="2015-02-26T15:13:00Z">
              <w:tcPr>
                <w:tcW w:w="1260" w:type="dxa"/>
                <w:vAlign w:val="bottom"/>
              </w:tcPr>
            </w:tcPrChange>
          </w:tcPr>
          <w:p w14:paraId="4F100575" w14:textId="77777777" w:rsidR="004F50E2" w:rsidRPr="004B6322" w:rsidRDefault="004F50E2" w:rsidP="00CD4904">
            <w:pPr>
              <w:spacing w:after="0"/>
              <w:ind w:right="-20"/>
              <w:jc w:val="center"/>
              <w:rPr>
                <w:b/>
              </w:rPr>
            </w:pPr>
            <w:r w:rsidRPr="004B6322">
              <w:rPr>
                <w:b/>
              </w:rPr>
              <w:t>CST*</w:t>
            </w:r>
          </w:p>
        </w:tc>
        <w:tc>
          <w:tcPr>
            <w:tcW w:w="1620" w:type="dxa"/>
            <w:vAlign w:val="bottom"/>
            <w:tcPrChange w:id="215" w:author="Peters, Dave" w:date="2015-02-26T15:13:00Z">
              <w:tcPr>
                <w:tcW w:w="1710" w:type="dxa"/>
                <w:vAlign w:val="bottom"/>
              </w:tcPr>
            </w:tcPrChange>
          </w:tcPr>
          <w:p w14:paraId="4F100576" w14:textId="77777777" w:rsidR="004F50E2" w:rsidRPr="004B6322" w:rsidRDefault="004F50E2" w:rsidP="00CD4904">
            <w:pPr>
              <w:spacing w:after="0"/>
              <w:ind w:right="-20"/>
              <w:jc w:val="center"/>
              <w:rPr>
                <w:b/>
              </w:rPr>
            </w:pPr>
            <w:r w:rsidRPr="004B6322">
              <w:rPr>
                <w:b/>
              </w:rPr>
              <w:t>Environmental Mitigation</w:t>
            </w:r>
          </w:p>
        </w:tc>
        <w:tc>
          <w:tcPr>
            <w:tcW w:w="1350" w:type="dxa"/>
            <w:tcBorders>
              <w:bottom w:val="single" w:sz="4" w:space="0" w:color="000000" w:themeColor="text1"/>
            </w:tcBorders>
            <w:vAlign w:val="bottom"/>
            <w:tcPrChange w:id="216" w:author="Peters, Dave" w:date="2015-02-26T15:13:00Z">
              <w:tcPr>
                <w:tcW w:w="1350" w:type="dxa"/>
                <w:tcBorders>
                  <w:bottom w:val="single" w:sz="4" w:space="0" w:color="000000" w:themeColor="text1"/>
                </w:tcBorders>
                <w:vAlign w:val="bottom"/>
              </w:tcPr>
            </w:tcPrChange>
          </w:tcPr>
          <w:p w14:paraId="4F100577" w14:textId="77777777" w:rsidR="004F50E2" w:rsidRPr="004B6322" w:rsidRDefault="004F50E2" w:rsidP="00CD4904">
            <w:pPr>
              <w:spacing w:after="0"/>
              <w:ind w:right="-20"/>
              <w:jc w:val="center"/>
              <w:rPr>
                <w:b/>
              </w:rPr>
            </w:pPr>
            <w:r w:rsidRPr="004B6322">
              <w:rPr>
                <w:b/>
              </w:rPr>
              <w:t>Total Cost</w:t>
            </w:r>
          </w:p>
        </w:tc>
      </w:tr>
      <w:tr w:rsidR="004F50E2" w:rsidRPr="007F32EF" w14:paraId="4F100580" w14:textId="77777777" w:rsidTr="007C2553">
        <w:tc>
          <w:tcPr>
            <w:tcW w:w="1120" w:type="dxa"/>
            <w:tcPrChange w:id="217" w:author="Peters, Dave" w:date="2015-02-26T15:13:00Z">
              <w:tcPr>
                <w:tcW w:w="1120" w:type="dxa"/>
              </w:tcPr>
            </w:tcPrChange>
          </w:tcPr>
          <w:p w14:paraId="4F100579" w14:textId="77777777" w:rsidR="004F50E2" w:rsidRPr="004B6322" w:rsidRDefault="004F50E2" w:rsidP="00C3236C">
            <w:pPr>
              <w:spacing w:after="0"/>
              <w:ind w:right="-20"/>
              <w:jc w:val="right"/>
            </w:pPr>
            <w:r w:rsidRPr="004B6322">
              <w:t xml:space="preserve"> Funded By</w:t>
            </w:r>
          </w:p>
        </w:tc>
        <w:tc>
          <w:tcPr>
            <w:tcW w:w="1328" w:type="dxa"/>
            <w:tcPrChange w:id="218" w:author="Peters, Dave" w:date="2015-02-26T15:13:00Z">
              <w:tcPr>
                <w:tcW w:w="1328" w:type="dxa"/>
              </w:tcPr>
            </w:tcPrChange>
          </w:tcPr>
          <w:p w14:paraId="4F10057A" w14:textId="77777777" w:rsidR="004F50E2" w:rsidRPr="004B6322" w:rsidRDefault="004F50E2" w:rsidP="00C3236C">
            <w:pPr>
              <w:spacing w:after="0"/>
              <w:ind w:right="-20"/>
              <w:rPr>
                <w:sz w:val="22"/>
                <w:szCs w:val="22"/>
              </w:rPr>
            </w:pPr>
          </w:p>
        </w:tc>
        <w:tc>
          <w:tcPr>
            <w:tcW w:w="1530" w:type="dxa"/>
            <w:tcPrChange w:id="219" w:author="Peters, Dave" w:date="2015-02-26T15:13:00Z">
              <w:tcPr>
                <w:tcW w:w="1530" w:type="dxa"/>
              </w:tcPr>
            </w:tcPrChange>
          </w:tcPr>
          <w:p w14:paraId="4F10057B" w14:textId="77777777" w:rsidR="004F50E2" w:rsidRPr="004B6322" w:rsidRDefault="004F50E2" w:rsidP="00C3236C">
            <w:pPr>
              <w:spacing w:after="0"/>
              <w:ind w:right="-20"/>
              <w:rPr>
                <w:sz w:val="22"/>
                <w:szCs w:val="22"/>
              </w:rPr>
            </w:pPr>
          </w:p>
        </w:tc>
        <w:tc>
          <w:tcPr>
            <w:tcW w:w="1530" w:type="dxa"/>
            <w:tcPrChange w:id="220" w:author="Peters, Dave" w:date="2015-02-26T15:13:00Z">
              <w:tcPr>
                <w:tcW w:w="1710" w:type="dxa"/>
              </w:tcPr>
            </w:tcPrChange>
          </w:tcPr>
          <w:p w14:paraId="4F10057C" w14:textId="77777777" w:rsidR="004F50E2" w:rsidRPr="004B6322" w:rsidRDefault="004F50E2" w:rsidP="00C3236C">
            <w:pPr>
              <w:spacing w:after="0"/>
              <w:ind w:right="-20"/>
              <w:rPr>
                <w:sz w:val="22"/>
                <w:szCs w:val="22"/>
              </w:rPr>
            </w:pPr>
          </w:p>
        </w:tc>
        <w:tc>
          <w:tcPr>
            <w:tcW w:w="1440" w:type="dxa"/>
            <w:tcPrChange w:id="221" w:author="Peters, Dave" w:date="2015-02-26T15:13:00Z">
              <w:tcPr>
                <w:tcW w:w="1260" w:type="dxa"/>
              </w:tcPr>
            </w:tcPrChange>
          </w:tcPr>
          <w:p w14:paraId="4F10057D" w14:textId="77777777" w:rsidR="004F50E2" w:rsidRPr="004B6322" w:rsidRDefault="004F50E2" w:rsidP="00C3236C">
            <w:pPr>
              <w:spacing w:after="0"/>
              <w:ind w:right="-20"/>
              <w:rPr>
                <w:sz w:val="22"/>
                <w:szCs w:val="22"/>
              </w:rPr>
            </w:pPr>
          </w:p>
        </w:tc>
        <w:tc>
          <w:tcPr>
            <w:tcW w:w="1620" w:type="dxa"/>
            <w:tcPrChange w:id="222" w:author="Peters, Dave" w:date="2015-02-26T15:13:00Z">
              <w:tcPr>
                <w:tcW w:w="1710" w:type="dxa"/>
              </w:tcPr>
            </w:tcPrChange>
          </w:tcPr>
          <w:p w14:paraId="4F10057E" w14:textId="77777777" w:rsidR="004F50E2" w:rsidRPr="004B6322" w:rsidRDefault="004F50E2" w:rsidP="00C3236C">
            <w:pPr>
              <w:spacing w:after="0"/>
              <w:ind w:right="-20"/>
              <w:rPr>
                <w:sz w:val="22"/>
                <w:szCs w:val="22"/>
              </w:rPr>
            </w:pPr>
          </w:p>
        </w:tc>
        <w:tc>
          <w:tcPr>
            <w:tcW w:w="1350" w:type="dxa"/>
            <w:shd w:val="pct25" w:color="auto" w:fill="auto"/>
            <w:tcPrChange w:id="223" w:author="Peters, Dave" w:date="2015-02-26T15:13:00Z">
              <w:tcPr>
                <w:tcW w:w="1350" w:type="dxa"/>
                <w:shd w:val="pct25" w:color="auto" w:fill="auto"/>
              </w:tcPr>
            </w:tcPrChange>
          </w:tcPr>
          <w:p w14:paraId="4F10057F" w14:textId="77777777" w:rsidR="004F50E2" w:rsidRPr="004B6322" w:rsidRDefault="004F50E2" w:rsidP="00C3236C">
            <w:pPr>
              <w:spacing w:after="0"/>
              <w:ind w:right="-20"/>
              <w:rPr>
                <w:sz w:val="22"/>
                <w:szCs w:val="22"/>
              </w:rPr>
            </w:pPr>
          </w:p>
        </w:tc>
      </w:tr>
      <w:tr w:rsidR="004F50E2" w:rsidRPr="007F32EF" w14:paraId="4F100588" w14:textId="77777777" w:rsidTr="007C2553">
        <w:tc>
          <w:tcPr>
            <w:tcW w:w="1120" w:type="dxa"/>
            <w:tcPrChange w:id="224" w:author="Peters, Dave" w:date="2015-02-26T15:13:00Z">
              <w:tcPr>
                <w:tcW w:w="1120" w:type="dxa"/>
              </w:tcPr>
            </w:tcPrChange>
          </w:tcPr>
          <w:p w14:paraId="4F100581" w14:textId="77777777" w:rsidR="004F50E2" w:rsidRPr="004B6322" w:rsidRDefault="004F50E2" w:rsidP="00C3236C">
            <w:pPr>
              <w:spacing w:after="0"/>
              <w:ind w:right="-20"/>
              <w:jc w:val="right"/>
            </w:pPr>
            <w:r w:rsidRPr="004B6322">
              <w:t>$ Amount</w:t>
            </w:r>
          </w:p>
        </w:tc>
        <w:tc>
          <w:tcPr>
            <w:tcW w:w="1328" w:type="dxa"/>
            <w:tcPrChange w:id="225" w:author="Peters, Dave" w:date="2015-02-26T15:13:00Z">
              <w:tcPr>
                <w:tcW w:w="1328" w:type="dxa"/>
              </w:tcPr>
            </w:tcPrChange>
          </w:tcPr>
          <w:p w14:paraId="4F100582" w14:textId="77777777" w:rsidR="004F50E2" w:rsidRPr="004B6322" w:rsidRDefault="004F50E2" w:rsidP="00C3236C">
            <w:pPr>
              <w:spacing w:after="0"/>
              <w:ind w:right="-20"/>
              <w:rPr>
                <w:sz w:val="22"/>
                <w:szCs w:val="22"/>
              </w:rPr>
            </w:pPr>
          </w:p>
        </w:tc>
        <w:tc>
          <w:tcPr>
            <w:tcW w:w="1530" w:type="dxa"/>
            <w:tcPrChange w:id="226" w:author="Peters, Dave" w:date="2015-02-26T15:13:00Z">
              <w:tcPr>
                <w:tcW w:w="1530" w:type="dxa"/>
              </w:tcPr>
            </w:tcPrChange>
          </w:tcPr>
          <w:p w14:paraId="4F100583" w14:textId="77777777" w:rsidR="004F50E2" w:rsidRPr="004B6322" w:rsidRDefault="004F50E2" w:rsidP="00C3236C">
            <w:pPr>
              <w:spacing w:after="0"/>
              <w:ind w:right="-20"/>
              <w:rPr>
                <w:sz w:val="22"/>
                <w:szCs w:val="22"/>
              </w:rPr>
            </w:pPr>
          </w:p>
        </w:tc>
        <w:tc>
          <w:tcPr>
            <w:tcW w:w="1530" w:type="dxa"/>
            <w:tcPrChange w:id="227" w:author="Peters, Dave" w:date="2015-02-26T15:13:00Z">
              <w:tcPr>
                <w:tcW w:w="1710" w:type="dxa"/>
              </w:tcPr>
            </w:tcPrChange>
          </w:tcPr>
          <w:p w14:paraId="4F100584" w14:textId="77777777" w:rsidR="004F50E2" w:rsidRPr="004B6322" w:rsidRDefault="004F50E2" w:rsidP="00C3236C">
            <w:pPr>
              <w:spacing w:after="0"/>
              <w:ind w:right="-20"/>
              <w:rPr>
                <w:sz w:val="22"/>
                <w:szCs w:val="22"/>
              </w:rPr>
            </w:pPr>
          </w:p>
        </w:tc>
        <w:tc>
          <w:tcPr>
            <w:tcW w:w="1440" w:type="dxa"/>
            <w:tcPrChange w:id="228" w:author="Peters, Dave" w:date="2015-02-26T15:13:00Z">
              <w:tcPr>
                <w:tcW w:w="1260" w:type="dxa"/>
              </w:tcPr>
            </w:tcPrChange>
          </w:tcPr>
          <w:p w14:paraId="4F100585" w14:textId="77777777" w:rsidR="004F50E2" w:rsidRPr="004B6322" w:rsidRDefault="004F50E2" w:rsidP="00C3236C">
            <w:pPr>
              <w:spacing w:after="0"/>
              <w:ind w:right="-20"/>
              <w:rPr>
                <w:sz w:val="22"/>
                <w:szCs w:val="22"/>
              </w:rPr>
            </w:pPr>
          </w:p>
        </w:tc>
        <w:tc>
          <w:tcPr>
            <w:tcW w:w="1620" w:type="dxa"/>
            <w:tcPrChange w:id="229" w:author="Peters, Dave" w:date="2015-02-26T15:13:00Z">
              <w:tcPr>
                <w:tcW w:w="1710" w:type="dxa"/>
              </w:tcPr>
            </w:tcPrChange>
          </w:tcPr>
          <w:p w14:paraId="4F100586" w14:textId="77777777" w:rsidR="004F50E2" w:rsidRPr="004B6322" w:rsidRDefault="004F50E2" w:rsidP="00C3236C">
            <w:pPr>
              <w:spacing w:after="0"/>
              <w:ind w:right="-20"/>
              <w:rPr>
                <w:sz w:val="22"/>
                <w:szCs w:val="22"/>
              </w:rPr>
            </w:pPr>
          </w:p>
        </w:tc>
        <w:tc>
          <w:tcPr>
            <w:tcW w:w="1350" w:type="dxa"/>
            <w:tcBorders>
              <w:bottom w:val="single" w:sz="4" w:space="0" w:color="000000" w:themeColor="text1"/>
            </w:tcBorders>
            <w:tcPrChange w:id="230" w:author="Peters, Dave" w:date="2015-02-26T15:13:00Z">
              <w:tcPr>
                <w:tcW w:w="1350" w:type="dxa"/>
                <w:tcBorders>
                  <w:bottom w:val="single" w:sz="4" w:space="0" w:color="000000" w:themeColor="text1"/>
                </w:tcBorders>
              </w:tcPr>
            </w:tcPrChange>
          </w:tcPr>
          <w:p w14:paraId="4F100587" w14:textId="77777777" w:rsidR="004F50E2" w:rsidRPr="004B6322" w:rsidRDefault="004F50E2" w:rsidP="00C3236C">
            <w:pPr>
              <w:spacing w:after="0"/>
              <w:ind w:right="-20"/>
              <w:rPr>
                <w:sz w:val="22"/>
                <w:szCs w:val="22"/>
              </w:rPr>
            </w:pPr>
          </w:p>
        </w:tc>
      </w:tr>
      <w:tr w:rsidR="004F50E2" w:rsidRPr="007F32EF" w14:paraId="4F100590" w14:textId="77777777" w:rsidTr="007C2553">
        <w:tc>
          <w:tcPr>
            <w:tcW w:w="1120" w:type="dxa"/>
            <w:tcPrChange w:id="231" w:author="Peters, Dave" w:date="2015-02-26T15:13:00Z">
              <w:tcPr>
                <w:tcW w:w="1120" w:type="dxa"/>
              </w:tcPr>
            </w:tcPrChange>
          </w:tcPr>
          <w:p w14:paraId="4F100589" w14:textId="77777777" w:rsidR="004F50E2" w:rsidRPr="004B6322" w:rsidRDefault="004F50E2" w:rsidP="00C3236C">
            <w:pPr>
              <w:spacing w:after="0"/>
              <w:ind w:right="-20"/>
              <w:jc w:val="right"/>
            </w:pPr>
            <w:r w:rsidRPr="004B6322">
              <w:t>Date of Estimate</w:t>
            </w:r>
          </w:p>
        </w:tc>
        <w:tc>
          <w:tcPr>
            <w:tcW w:w="1328" w:type="dxa"/>
            <w:tcPrChange w:id="232" w:author="Peters, Dave" w:date="2015-02-26T15:13:00Z">
              <w:tcPr>
                <w:tcW w:w="1328" w:type="dxa"/>
              </w:tcPr>
            </w:tcPrChange>
          </w:tcPr>
          <w:p w14:paraId="4F10058A" w14:textId="77777777" w:rsidR="004F50E2" w:rsidRPr="004B6322" w:rsidRDefault="004F50E2" w:rsidP="00C3236C">
            <w:pPr>
              <w:spacing w:after="0"/>
              <w:jc w:val="center"/>
              <w:rPr>
                <w:sz w:val="22"/>
                <w:szCs w:val="22"/>
              </w:rPr>
            </w:pPr>
          </w:p>
        </w:tc>
        <w:tc>
          <w:tcPr>
            <w:tcW w:w="1530" w:type="dxa"/>
            <w:tcPrChange w:id="233" w:author="Peters, Dave" w:date="2015-02-26T15:13:00Z">
              <w:tcPr>
                <w:tcW w:w="1530" w:type="dxa"/>
              </w:tcPr>
            </w:tcPrChange>
          </w:tcPr>
          <w:p w14:paraId="4F10058B" w14:textId="77777777" w:rsidR="004F50E2" w:rsidRPr="004B6322" w:rsidRDefault="004F50E2" w:rsidP="00C3236C">
            <w:pPr>
              <w:spacing w:after="0"/>
              <w:jc w:val="center"/>
              <w:rPr>
                <w:sz w:val="22"/>
                <w:szCs w:val="22"/>
              </w:rPr>
            </w:pPr>
          </w:p>
        </w:tc>
        <w:tc>
          <w:tcPr>
            <w:tcW w:w="1530" w:type="dxa"/>
            <w:tcPrChange w:id="234" w:author="Peters, Dave" w:date="2015-02-26T15:13:00Z">
              <w:tcPr>
                <w:tcW w:w="1710" w:type="dxa"/>
              </w:tcPr>
            </w:tcPrChange>
          </w:tcPr>
          <w:p w14:paraId="4F10058C" w14:textId="77777777" w:rsidR="004F50E2" w:rsidRPr="004B6322" w:rsidRDefault="004F50E2" w:rsidP="00C3236C">
            <w:pPr>
              <w:spacing w:after="0"/>
              <w:jc w:val="center"/>
              <w:rPr>
                <w:sz w:val="22"/>
                <w:szCs w:val="22"/>
              </w:rPr>
            </w:pPr>
          </w:p>
        </w:tc>
        <w:tc>
          <w:tcPr>
            <w:tcW w:w="1440" w:type="dxa"/>
            <w:tcPrChange w:id="235" w:author="Peters, Dave" w:date="2015-02-26T15:13:00Z">
              <w:tcPr>
                <w:tcW w:w="1260" w:type="dxa"/>
              </w:tcPr>
            </w:tcPrChange>
          </w:tcPr>
          <w:p w14:paraId="4F10058D" w14:textId="77777777" w:rsidR="004F50E2" w:rsidRPr="004B6322" w:rsidRDefault="004F50E2" w:rsidP="00C3236C">
            <w:pPr>
              <w:spacing w:after="0"/>
              <w:jc w:val="center"/>
              <w:rPr>
                <w:sz w:val="22"/>
                <w:szCs w:val="22"/>
              </w:rPr>
            </w:pPr>
          </w:p>
        </w:tc>
        <w:tc>
          <w:tcPr>
            <w:tcW w:w="1620" w:type="dxa"/>
            <w:tcPrChange w:id="236" w:author="Peters, Dave" w:date="2015-02-26T15:13:00Z">
              <w:tcPr>
                <w:tcW w:w="1710" w:type="dxa"/>
              </w:tcPr>
            </w:tcPrChange>
          </w:tcPr>
          <w:p w14:paraId="4F10058E" w14:textId="77777777" w:rsidR="004F50E2" w:rsidRPr="004B6322" w:rsidRDefault="004F50E2" w:rsidP="00C3236C">
            <w:pPr>
              <w:spacing w:after="0"/>
              <w:jc w:val="center"/>
              <w:rPr>
                <w:sz w:val="22"/>
                <w:szCs w:val="22"/>
              </w:rPr>
            </w:pPr>
          </w:p>
        </w:tc>
        <w:tc>
          <w:tcPr>
            <w:tcW w:w="1350" w:type="dxa"/>
            <w:shd w:val="pct25" w:color="auto" w:fill="auto"/>
            <w:tcPrChange w:id="237" w:author="Peters, Dave" w:date="2015-02-26T15:13:00Z">
              <w:tcPr>
                <w:tcW w:w="1350" w:type="dxa"/>
                <w:shd w:val="pct25" w:color="auto" w:fill="auto"/>
              </w:tcPr>
            </w:tcPrChange>
          </w:tcPr>
          <w:p w14:paraId="4F10058F" w14:textId="77777777" w:rsidR="004F50E2" w:rsidRPr="004B6322" w:rsidRDefault="004F50E2" w:rsidP="00C3236C">
            <w:pPr>
              <w:spacing w:after="0"/>
              <w:ind w:right="-20"/>
              <w:rPr>
                <w:sz w:val="22"/>
                <w:szCs w:val="22"/>
              </w:rPr>
            </w:pPr>
          </w:p>
        </w:tc>
      </w:tr>
    </w:tbl>
    <w:p w14:paraId="4F100591" w14:textId="77777777" w:rsidR="004F50E2" w:rsidRPr="004B6322" w:rsidRDefault="004F50E2" w:rsidP="00F5449E">
      <w:pPr>
        <w:spacing w:line="274" w:lineRule="exact"/>
        <w:ind w:right="-20"/>
        <w:rPr>
          <w:spacing w:val="-2"/>
        </w:rPr>
      </w:pPr>
      <w:r w:rsidRPr="004B6322">
        <w:t>*</w:t>
      </w:r>
      <w:r w:rsidRPr="004B6322">
        <w:rPr>
          <w:spacing w:val="1"/>
        </w:rPr>
        <w:t>CS</w:t>
      </w:r>
      <w:r w:rsidRPr="004B6322">
        <w:t>T</w:t>
      </w:r>
      <w:r w:rsidRPr="004B6322">
        <w:rPr>
          <w:spacing w:val="21"/>
        </w:rPr>
        <w:t xml:space="preserve"> </w:t>
      </w:r>
      <w:r w:rsidRPr="004B6322">
        <w:rPr>
          <w:spacing w:val="1"/>
        </w:rPr>
        <w:t>C</w:t>
      </w:r>
      <w:r w:rsidRPr="004B6322">
        <w:t>ost</w:t>
      </w:r>
      <w:r w:rsidRPr="004B6322">
        <w:rPr>
          <w:spacing w:val="22"/>
        </w:rPr>
        <w:t xml:space="preserve"> </w:t>
      </w:r>
      <w:r w:rsidRPr="004B6322">
        <w:t>in</w:t>
      </w:r>
      <w:r w:rsidRPr="004B6322">
        <w:rPr>
          <w:spacing w:val="-1"/>
        </w:rPr>
        <w:t>c</w:t>
      </w:r>
      <w:r w:rsidRPr="004B6322">
        <w:t>lud</w:t>
      </w:r>
      <w:r w:rsidRPr="004B6322">
        <w:rPr>
          <w:spacing w:val="-1"/>
        </w:rPr>
        <w:t>e</w:t>
      </w:r>
      <w:r w:rsidRPr="004B6322">
        <w:t>s:</w:t>
      </w:r>
      <w:r w:rsidRPr="004B6322">
        <w:rPr>
          <w:spacing w:val="22"/>
        </w:rPr>
        <w:t xml:space="preserve"> </w:t>
      </w:r>
      <w:r w:rsidRPr="004B6322">
        <w:rPr>
          <w:spacing w:val="1"/>
        </w:rPr>
        <w:t>C</w:t>
      </w:r>
      <w:r w:rsidRPr="004B6322">
        <w:t>onst</w:t>
      </w:r>
      <w:r w:rsidRPr="004B6322">
        <w:rPr>
          <w:spacing w:val="-1"/>
        </w:rPr>
        <w:t>r</w:t>
      </w:r>
      <w:r w:rsidRPr="004B6322">
        <w:t>u</w:t>
      </w:r>
      <w:r w:rsidRPr="004B6322">
        <w:rPr>
          <w:spacing w:val="-1"/>
        </w:rPr>
        <w:t>c</w:t>
      </w:r>
      <w:r w:rsidRPr="004B6322">
        <w:t>tion,</w:t>
      </w:r>
      <w:r w:rsidRPr="004B6322">
        <w:rPr>
          <w:spacing w:val="22"/>
        </w:rPr>
        <w:t xml:space="preserve"> </w:t>
      </w:r>
      <w:r w:rsidRPr="004B6322">
        <w:t>En</w:t>
      </w:r>
      <w:r w:rsidRPr="004B6322">
        <w:rPr>
          <w:spacing w:val="-2"/>
        </w:rPr>
        <w:t>g</w:t>
      </w:r>
      <w:r w:rsidRPr="004B6322">
        <w:t>i</w:t>
      </w:r>
      <w:r w:rsidRPr="004B6322">
        <w:rPr>
          <w:spacing w:val="2"/>
        </w:rPr>
        <w:t>n</w:t>
      </w:r>
      <w:r w:rsidRPr="004B6322">
        <w:rPr>
          <w:spacing w:val="-1"/>
        </w:rPr>
        <w:t>eer</w:t>
      </w:r>
      <w:r w:rsidRPr="004B6322">
        <w:t>i</w:t>
      </w:r>
      <w:r w:rsidRPr="004B6322">
        <w:rPr>
          <w:spacing w:val="2"/>
        </w:rPr>
        <w:t>n</w:t>
      </w:r>
      <w:r w:rsidRPr="004B6322">
        <w:t>g</w:t>
      </w:r>
      <w:r w:rsidRPr="004B6322">
        <w:rPr>
          <w:spacing w:val="22"/>
        </w:rPr>
        <w:t xml:space="preserve"> </w:t>
      </w:r>
      <w:r w:rsidRPr="004B6322">
        <w:rPr>
          <w:spacing w:val="-1"/>
        </w:rPr>
        <w:t>a</w:t>
      </w:r>
      <w:r w:rsidRPr="004B6322">
        <w:t>nd</w:t>
      </w:r>
      <w:r w:rsidRPr="004B6322">
        <w:rPr>
          <w:spacing w:val="24"/>
        </w:rPr>
        <w:t xml:space="preserve"> </w:t>
      </w:r>
      <w:r w:rsidRPr="004B6322">
        <w:rPr>
          <w:spacing w:val="-3"/>
        </w:rPr>
        <w:t>I</w:t>
      </w:r>
      <w:r w:rsidRPr="004B6322">
        <w:t>nsp</w:t>
      </w:r>
      <w:r w:rsidRPr="004B6322">
        <w:rPr>
          <w:spacing w:val="1"/>
        </w:rPr>
        <w:t>e</w:t>
      </w:r>
      <w:r w:rsidRPr="004B6322">
        <w:rPr>
          <w:spacing w:val="-1"/>
        </w:rPr>
        <w:t>c</w:t>
      </w:r>
      <w:r w:rsidRPr="004B6322">
        <w:t>tion,</w:t>
      </w:r>
      <w:r w:rsidRPr="004B6322">
        <w:rPr>
          <w:spacing w:val="22"/>
        </w:rPr>
        <w:t xml:space="preserve"> </w:t>
      </w:r>
      <w:r>
        <w:rPr>
          <w:spacing w:val="22"/>
        </w:rPr>
        <w:t xml:space="preserve">Contingencies </w:t>
      </w:r>
      <w:r w:rsidRPr="004B6322">
        <w:rPr>
          <w:spacing w:val="-1"/>
        </w:rPr>
        <w:t>a</w:t>
      </w:r>
      <w:r w:rsidRPr="004B6322">
        <w:t>nd</w:t>
      </w:r>
      <w:r w:rsidRPr="004B6322">
        <w:rPr>
          <w:spacing w:val="22"/>
        </w:rPr>
        <w:t xml:space="preserve"> </w:t>
      </w:r>
      <w:r w:rsidRPr="004B6322">
        <w:t xml:space="preserve">Liquid AC </w:t>
      </w:r>
      <w:r w:rsidRPr="004B6322">
        <w:rPr>
          <w:spacing w:val="1"/>
        </w:rPr>
        <w:t>C</w:t>
      </w:r>
      <w:r w:rsidRPr="004B6322">
        <w:t>ost Adjustm</w:t>
      </w:r>
      <w:r w:rsidRPr="004B6322">
        <w:rPr>
          <w:spacing w:val="-1"/>
        </w:rPr>
        <w:t>e</w:t>
      </w:r>
      <w:r w:rsidRPr="004B6322">
        <w:t>n</w:t>
      </w:r>
      <w:r w:rsidRPr="004B6322">
        <w:rPr>
          <w:spacing w:val="-2"/>
        </w:rPr>
        <w:t>t.</w:t>
      </w:r>
    </w:p>
    <w:p w14:paraId="4F100592" w14:textId="77777777" w:rsidR="004F50E2" w:rsidRPr="004B6322" w:rsidRDefault="004F50E2" w:rsidP="00F5449E">
      <w:pPr>
        <w:spacing w:before="29" w:line="271" w:lineRule="exact"/>
        <w:ind w:right="-20"/>
        <w:rPr>
          <w:b/>
          <w:strike/>
          <w:spacing w:val="-2"/>
        </w:rPr>
      </w:pPr>
    </w:p>
    <w:p w14:paraId="4F100593" w14:textId="77777777" w:rsidR="004F50E2" w:rsidRPr="004B6322" w:rsidRDefault="004F50E2" w:rsidP="00F5449E">
      <w:pPr>
        <w:spacing w:before="29" w:line="271" w:lineRule="exact"/>
        <w:ind w:right="-20"/>
        <w:rPr>
          <w:b/>
          <w:spacing w:val="-2"/>
          <w:sz w:val="28"/>
          <w:szCs w:val="28"/>
        </w:rPr>
      </w:pPr>
      <w:r w:rsidRPr="004B6322">
        <w:rPr>
          <w:b/>
          <w:spacing w:val="-2"/>
          <w:sz w:val="28"/>
          <w:szCs w:val="28"/>
        </w:rPr>
        <w:t>ALTERNATIVES DISCUSSION</w:t>
      </w:r>
    </w:p>
    <w:p w14:paraId="4F100594" w14:textId="77777777" w:rsidR="004F50E2" w:rsidRPr="004B6322" w:rsidRDefault="004F50E2" w:rsidP="00F5449E">
      <w:pPr>
        <w:spacing w:before="29" w:line="271" w:lineRule="exact"/>
        <w:ind w:right="-20"/>
        <w:rPr>
          <w:i/>
          <w:spacing w:val="-2"/>
        </w:rPr>
      </w:pPr>
      <w:r w:rsidRPr="004B6322">
        <w:rPr>
          <w:b/>
          <w:spacing w:val="-2"/>
        </w:rPr>
        <w:t>Alternative selection:</w:t>
      </w:r>
      <w:r w:rsidRPr="004B6322">
        <w:rPr>
          <w:spacing w:val="-2"/>
        </w:rPr>
        <w:t xml:space="preserve">  </w:t>
      </w:r>
      <w:r w:rsidRPr="004B6322">
        <w:rPr>
          <w:i/>
          <w:spacing w:val="-2"/>
        </w:rPr>
        <w:t>Compare and contrast the various alternatives studied in summary and reason(s) why each alternative was or was not selected.   Discussion should include no-build and preferred alternatives, and should compare various factors such as total cost, environmental and social impacts, time requirements, PE requirements, etc. as appropriate to the decision process.  Please use the following format:</w:t>
      </w:r>
    </w:p>
    <w:tbl>
      <w:tblPr>
        <w:tblStyle w:val="TableGrid"/>
        <w:tblW w:w="0" w:type="auto"/>
        <w:tblLook w:val="04A0" w:firstRow="1" w:lastRow="0" w:firstColumn="1" w:lastColumn="0" w:noHBand="0" w:noVBand="1"/>
      </w:tblPr>
      <w:tblGrid>
        <w:gridCol w:w="3238"/>
        <w:gridCol w:w="1991"/>
        <w:gridCol w:w="3069"/>
        <w:gridCol w:w="1638"/>
      </w:tblGrid>
      <w:tr w:rsidR="004F50E2" w:rsidRPr="007F32EF" w14:paraId="4F100596" w14:textId="77777777" w:rsidTr="00CD4904">
        <w:tc>
          <w:tcPr>
            <w:tcW w:w="9936" w:type="dxa"/>
            <w:gridSpan w:val="4"/>
          </w:tcPr>
          <w:p w14:paraId="4F100595" w14:textId="77777777" w:rsidR="004F50E2" w:rsidRPr="004B6322" w:rsidRDefault="004F50E2" w:rsidP="00CD4904">
            <w:pPr>
              <w:spacing w:after="0" w:line="271" w:lineRule="exact"/>
              <w:ind w:right="-20"/>
              <w:rPr>
                <w:i/>
                <w:spacing w:val="-2"/>
                <w:sz w:val="22"/>
                <w:szCs w:val="22"/>
              </w:rPr>
            </w:pPr>
            <w:r w:rsidRPr="004B6322">
              <w:rPr>
                <w:b/>
                <w:spacing w:val="-2"/>
              </w:rPr>
              <w:t>Preferred Alternative:</w:t>
            </w:r>
            <w:r w:rsidRPr="004B6322">
              <w:rPr>
                <w:i/>
                <w:spacing w:val="-2"/>
              </w:rPr>
              <w:t xml:space="preserve">  description</w:t>
            </w:r>
          </w:p>
        </w:tc>
      </w:tr>
      <w:tr w:rsidR="004F50E2" w:rsidRPr="007F32EF" w14:paraId="4F10059B" w14:textId="77777777" w:rsidTr="009E07D4">
        <w:tc>
          <w:tcPr>
            <w:tcW w:w="3238" w:type="dxa"/>
          </w:tcPr>
          <w:p w14:paraId="4F100597" w14:textId="77777777" w:rsidR="004F50E2" w:rsidRPr="004B6322" w:rsidRDefault="004F50E2" w:rsidP="00CD4904">
            <w:pPr>
              <w:spacing w:after="0" w:line="271" w:lineRule="exact"/>
              <w:ind w:right="-20"/>
              <w:jc w:val="right"/>
              <w:rPr>
                <w:b/>
                <w:spacing w:val="-2"/>
                <w:sz w:val="22"/>
                <w:szCs w:val="22"/>
              </w:rPr>
            </w:pPr>
            <w:r w:rsidRPr="004B6322">
              <w:rPr>
                <w:b/>
                <w:spacing w:val="-2"/>
              </w:rPr>
              <w:t>Estimated Property Impacts:</w:t>
            </w:r>
          </w:p>
        </w:tc>
        <w:tc>
          <w:tcPr>
            <w:tcW w:w="1991" w:type="dxa"/>
          </w:tcPr>
          <w:p w14:paraId="4F100598" w14:textId="77777777" w:rsidR="004F50E2" w:rsidRPr="004B6322" w:rsidRDefault="004F50E2" w:rsidP="00CD4904">
            <w:pPr>
              <w:spacing w:after="0" w:line="271" w:lineRule="exact"/>
              <w:ind w:right="-20"/>
              <w:rPr>
                <w:b/>
                <w:spacing w:val="-2"/>
                <w:sz w:val="22"/>
                <w:szCs w:val="22"/>
              </w:rPr>
            </w:pPr>
          </w:p>
        </w:tc>
        <w:tc>
          <w:tcPr>
            <w:tcW w:w="3069" w:type="dxa"/>
          </w:tcPr>
          <w:p w14:paraId="4F100599" w14:textId="77777777" w:rsidR="004F50E2" w:rsidRPr="004B6322" w:rsidRDefault="004F50E2" w:rsidP="00CD4904">
            <w:pPr>
              <w:spacing w:after="0" w:line="271" w:lineRule="exact"/>
              <w:ind w:right="-20"/>
              <w:jc w:val="right"/>
              <w:rPr>
                <w:b/>
                <w:spacing w:val="-2"/>
                <w:sz w:val="22"/>
                <w:szCs w:val="22"/>
              </w:rPr>
            </w:pPr>
            <w:r w:rsidRPr="004B6322">
              <w:rPr>
                <w:b/>
                <w:spacing w:val="-2"/>
              </w:rPr>
              <w:t xml:space="preserve"> Estimated Total Cost:</w:t>
            </w:r>
          </w:p>
        </w:tc>
        <w:tc>
          <w:tcPr>
            <w:tcW w:w="1638" w:type="dxa"/>
          </w:tcPr>
          <w:p w14:paraId="4F10059A" w14:textId="77777777" w:rsidR="004F50E2" w:rsidRPr="004B6322" w:rsidRDefault="004F50E2" w:rsidP="00CD4904">
            <w:pPr>
              <w:spacing w:after="0" w:line="271" w:lineRule="exact"/>
              <w:ind w:right="-20"/>
              <w:jc w:val="right"/>
              <w:rPr>
                <w:b/>
                <w:spacing w:val="-2"/>
                <w:sz w:val="22"/>
                <w:szCs w:val="22"/>
              </w:rPr>
            </w:pPr>
          </w:p>
        </w:tc>
      </w:tr>
      <w:tr w:rsidR="004F50E2" w:rsidRPr="007F32EF" w14:paraId="4F1005A0" w14:textId="77777777" w:rsidTr="009E07D4">
        <w:tc>
          <w:tcPr>
            <w:tcW w:w="3238" w:type="dxa"/>
          </w:tcPr>
          <w:p w14:paraId="4F10059C" w14:textId="77777777" w:rsidR="004F50E2" w:rsidRPr="004B6322" w:rsidRDefault="004F50E2" w:rsidP="00CD4904">
            <w:pPr>
              <w:spacing w:after="0" w:line="271" w:lineRule="exact"/>
              <w:ind w:right="-20"/>
              <w:jc w:val="right"/>
              <w:rPr>
                <w:b/>
                <w:spacing w:val="-2"/>
                <w:sz w:val="22"/>
                <w:szCs w:val="22"/>
              </w:rPr>
            </w:pPr>
            <w:r w:rsidRPr="004B6322">
              <w:rPr>
                <w:b/>
                <w:spacing w:val="-2"/>
              </w:rPr>
              <w:t>Estimated ROW Cost:</w:t>
            </w:r>
          </w:p>
        </w:tc>
        <w:tc>
          <w:tcPr>
            <w:tcW w:w="1991" w:type="dxa"/>
          </w:tcPr>
          <w:p w14:paraId="4F10059D" w14:textId="77777777" w:rsidR="004F50E2" w:rsidRPr="004B6322" w:rsidRDefault="004F50E2" w:rsidP="00CD4904">
            <w:pPr>
              <w:spacing w:after="0" w:line="271" w:lineRule="exact"/>
              <w:ind w:right="-20"/>
              <w:rPr>
                <w:b/>
                <w:spacing w:val="-2"/>
                <w:sz w:val="22"/>
                <w:szCs w:val="22"/>
              </w:rPr>
            </w:pPr>
          </w:p>
        </w:tc>
        <w:tc>
          <w:tcPr>
            <w:tcW w:w="3069" w:type="dxa"/>
          </w:tcPr>
          <w:p w14:paraId="4F10059E" w14:textId="77777777" w:rsidR="004F50E2" w:rsidRPr="004B6322" w:rsidRDefault="004F50E2" w:rsidP="00CD4904">
            <w:pPr>
              <w:tabs>
                <w:tab w:val="right" w:leader="dot" w:pos="9810"/>
              </w:tabs>
              <w:spacing w:after="0" w:line="271" w:lineRule="exact"/>
              <w:ind w:left="1440" w:right="-20" w:hanging="630"/>
              <w:jc w:val="right"/>
              <w:rPr>
                <w:b/>
                <w:spacing w:val="-2"/>
                <w:sz w:val="22"/>
                <w:szCs w:val="22"/>
              </w:rPr>
            </w:pPr>
            <w:r w:rsidRPr="004B6322">
              <w:rPr>
                <w:b/>
                <w:spacing w:val="-2"/>
              </w:rPr>
              <w:t>Estimated CST Time:</w:t>
            </w:r>
          </w:p>
        </w:tc>
        <w:tc>
          <w:tcPr>
            <w:tcW w:w="1638" w:type="dxa"/>
          </w:tcPr>
          <w:p w14:paraId="4F10059F" w14:textId="77777777" w:rsidR="004F50E2" w:rsidRPr="004B6322" w:rsidRDefault="004F50E2" w:rsidP="00CD4904">
            <w:pPr>
              <w:spacing w:after="0" w:line="271" w:lineRule="exact"/>
              <w:ind w:right="-20"/>
              <w:jc w:val="right"/>
              <w:rPr>
                <w:b/>
                <w:spacing w:val="-2"/>
                <w:sz w:val="22"/>
                <w:szCs w:val="22"/>
              </w:rPr>
            </w:pPr>
          </w:p>
        </w:tc>
      </w:tr>
      <w:tr w:rsidR="004F50E2" w:rsidRPr="007F32EF" w14:paraId="4F1005A2" w14:textId="77777777" w:rsidTr="00CD4904">
        <w:tc>
          <w:tcPr>
            <w:tcW w:w="9936" w:type="dxa"/>
            <w:gridSpan w:val="4"/>
          </w:tcPr>
          <w:p w14:paraId="4F1005A1" w14:textId="77777777" w:rsidR="004F50E2" w:rsidRPr="004B6322" w:rsidRDefault="004F50E2" w:rsidP="00D70F4A">
            <w:pPr>
              <w:tabs>
                <w:tab w:val="right" w:leader="dot" w:pos="9810"/>
              </w:tabs>
              <w:spacing w:after="0" w:line="271" w:lineRule="exact"/>
              <w:ind w:right="-14"/>
              <w:jc w:val="both"/>
              <w:rPr>
                <w:b/>
                <w:spacing w:val="-2"/>
                <w:sz w:val="22"/>
                <w:szCs w:val="22"/>
              </w:rPr>
            </w:pPr>
            <w:r w:rsidRPr="004B6322">
              <w:rPr>
                <w:b/>
                <w:spacing w:val="-2"/>
              </w:rPr>
              <w:t xml:space="preserve">Rationale:  </w:t>
            </w:r>
            <w:r w:rsidRPr="004B6322">
              <w:rPr>
                <w:i/>
                <w:spacing w:val="-2"/>
              </w:rPr>
              <w:t>Reason(s) why this alternative was or was not selected (cost, property impacts, environm</w:t>
            </w:r>
            <w:r w:rsidRPr="00B73340">
              <w:rPr>
                <w:i/>
                <w:spacing w:val="-2"/>
                <w:sz w:val="22"/>
                <w:szCs w:val="22"/>
              </w:rPr>
              <w:t xml:space="preserve">ental impacts, etc.).  </w:t>
            </w:r>
            <w:r>
              <w:rPr>
                <w:i/>
                <w:spacing w:val="-2"/>
                <w:sz w:val="22"/>
                <w:szCs w:val="22"/>
              </w:rPr>
              <w:t xml:space="preserve">Preferred build </w:t>
            </w:r>
            <w:r w:rsidRPr="004B6322">
              <w:rPr>
                <w:i/>
                <w:spacing w:val="-2"/>
              </w:rPr>
              <w:t>alternative should meet goals outlined in Project Justification.</w:t>
            </w:r>
          </w:p>
        </w:tc>
      </w:tr>
    </w:tbl>
    <w:p w14:paraId="4F1005A3" w14:textId="77777777" w:rsidR="004F50E2" w:rsidRPr="004B6322" w:rsidRDefault="004F50E2" w:rsidP="00F5449E">
      <w:pPr>
        <w:spacing w:before="29" w:line="271" w:lineRule="exact"/>
        <w:ind w:right="-20"/>
        <w:rPr>
          <w:i/>
          <w:spacing w:val="-2"/>
        </w:rPr>
      </w:pPr>
    </w:p>
    <w:tbl>
      <w:tblPr>
        <w:tblStyle w:val="TableGrid"/>
        <w:tblW w:w="0" w:type="auto"/>
        <w:tblLook w:val="04A0" w:firstRow="1" w:lastRow="0" w:firstColumn="1" w:lastColumn="0" w:noHBand="0" w:noVBand="1"/>
      </w:tblPr>
      <w:tblGrid>
        <w:gridCol w:w="3238"/>
        <w:gridCol w:w="1991"/>
        <w:gridCol w:w="3069"/>
        <w:gridCol w:w="1638"/>
      </w:tblGrid>
      <w:tr w:rsidR="004F50E2" w:rsidRPr="007F32EF" w14:paraId="4F1005A5" w14:textId="77777777" w:rsidTr="009E07D4">
        <w:tc>
          <w:tcPr>
            <w:tcW w:w="9936" w:type="dxa"/>
            <w:gridSpan w:val="4"/>
          </w:tcPr>
          <w:p w14:paraId="4F1005A4" w14:textId="77777777" w:rsidR="004F50E2" w:rsidRPr="004B6322" w:rsidRDefault="004F50E2" w:rsidP="00CD4904">
            <w:pPr>
              <w:spacing w:after="0" w:line="271" w:lineRule="exact"/>
              <w:ind w:right="-20"/>
              <w:rPr>
                <w:i/>
                <w:spacing w:val="-2"/>
                <w:sz w:val="22"/>
                <w:szCs w:val="22"/>
              </w:rPr>
            </w:pPr>
            <w:r w:rsidRPr="004B6322">
              <w:rPr>
                <w:b/>
                <w:spacing w:val="-2"/>
              </w:rPr>
              <w:t>No-Build Alternative:</w:t>
            </w:r>
            <w:r w:rsidRPr="004B6322">
              <w:rPr>
                <w:i/>
                <w:spacing w:val="-2"/>
              </w:rPr>
              <w:t xml:space="preserve">  description</w:t>
            </w:r>
          </w:p>
        </w:tc>
      </w:tr>
      <w:tr w:rsidR="004F50E2" w:rsidRPr="007F32EF" w14:paraId="4F1005AA" w14:textId="77777777" w:rsidTr="009E07D4">
        <w:tc>
          <w:tcPr>
            <w:tcW w:w="3238" w:type="dxa"/>
          </w:tcPr>
          <w:p w14:paraId="4F1005A6" w14:textId="77777777" w:rsidR="004F50E2" w:rsidRPr="004B6322" w:rsidRDefault="004F50E2" w:rsidP="00CD4904">
            <w:pPr>
              <w:spacing w:after="0" w:line="271" w:lineRule="exact"/>
              <w:ind w:right="-20"/>
              <w:jc w:val="right"/>
              <w:rPr>
                <w:b/>
                <w:spacing w:val="-2"/>
                <w:sz w:val="22"/>
                <w:szCs w:val="22"/>
              </w:rPr>
            </w:pPr>
            <w:r w:rsidRPr="004B6322">
              <w:rPr>
                <w:b/>
                <w:spacing w:val="-2"/>
              </w:rPr>
              <w:t>Estimated Property Impacts:</w:t>
            </w:r>
          </w:p>
        </w:tc>
        <w:tc>
          <w:tcPr>
            <w:tcW w:w="1991" w:type="dxa"/>
          </w:tcPr>
          <w:p w14:paraId="4F1005A7" w14:textId="77777777" w:rsidR="004F50E2" w:rsidRPr="004B6322" w:rsidRDefault="004F50E2" w:rsidP="00CD4904">
            <w:pPr>
              <w:spacing w:after="0" w:line="271" w:lineRule="exact"/>
              <w:ind w:right="-20"/>
              <w:rPr>
                <w:b/>
                <w:spacing w:val="-2"/>
                <w:sz w:val="22"/>
                <w:szCs w:val="22"/>
              </w:rPr>
            </w:pPr>
          </w:p>
        </w:tc>
        <w:tc>
          <w:tcPr>
            <w:tcW w:w="3069" w:type="dxa"/>
          </w:tcPr>
          <w:p w14:paraId="4F1005A8" w14:textId="77777777" w:rsidR="004F50E2" w:rsidRPr="004B6322" w:rsidRDefault="004F50E2" w:rsidP="00CD4904">
            <w:pPr>
              <w:spacing w:after="0" w:line="271" w:lineRule="exact"/>
              <w:ind w:right="-20"/>
              <w:jc w:val="right"/>
              <w:rPr>
                <w:b/>
                <w:spacing w:val="-2"/>
                <w:sz w:val="22"/>
                <w:szCs w:val="22"/>
              </w:rPr>
            </w:pPr>
            <w:r w:rsidRPr="004B6322">
              <w:rPr>
                <w:b/>
                <w:spacing w:val="-2"/>
              </w:rPr>
              <w:t xml:space="preserve"> Estimated Total Cost:</w:t>
            </w:r>
          </w:p>
        </w:tc>
        <w:tc>
          <w:tcPr>
            <w:tcW w:w="1638" w:type="dxa"/>
          </w:tcPr>
          <w:p w14:paraId="4F1005A9" w14:textId="77777777" w:rsidR="004F50E2" w:rsidRPr="004B6322" w:rsidRDefault="004F50E2" w:rsidP="00CD4904">
            <w:pPr>
              <w:spacing w:after="0" w:line="271" w:lineRule="exact"/>
              <w:ind w:right="-20"/>
              <w:jc w:val="right"/>
              <w:rPr>
                <w:b/>
                <w:spacing w:val="-2"/>
                <w:sz w:val="22"/>
                <w:szCs w:val="22"/>
              </w:rPr>
            </w:pPr>
          </w:p>
        </w:tc>
      </w:tr>
      <w:tr w:rsidR="004F50E2" w:rsidRPr="007F32EF" w14:paraId="4F1005AF" w14:textId="77777777" w:rsidTr="009E07D4">
        <w:tc>
          <w:tcPr>
            <w:tcW w:w="3238" w:type="dxa"/>
          </w:tcPr>
          <w:p w14:paraId="4F1005AB" w14:textId="77777777" w:rsidR="004F50E2" w:rsidRPr="004B6322" w:rsidRDefault="004F50E2" w:rsidP="00CD4904">
            <w:pPr>
              <w:spacing w:after="0" w:line="271" w:lineRule="exact"/>
              <w:ind w:right="-20"/>
              <w:jc w:val="right"/>
              <w:rPr>
                <w:b/>
                <w:spacing w:val="-2"/>
                <w:sz w:val="22"/>
                <w:szCs w:val="22"/>
              </w:rPr>
            </w:pPr>
            <w:r w:rsidRPr="004B6322">
              <w:rPr>
                <w:b/>
                <w:spacing w:val="-2"/>
              </w:rPr>
              <w:t>Estimated ROW Cost:</w:t>
            </w:r>
          </w:p>
        </w:tc>
        <w:tc>
          <w:tcPr>
            <w:tcW w:w="1991" w:type="dxa"/>
          </w:tcPr>
          <w:p w14:paraId="4F1005AC" w14:textId="77777777" w:rsidR="004F50E2" w:rsidRPr="004B6322" w:rsidRDefault="004F50E2" w:rsidP="00CD4904">
            <w:pPr>
              <w:spacing w:after="0" w:line="271" w:lineRule="exact"/>
              <w:ind w:right="-20"/>
              <w:rPr>
                <w:b/>
                <w:spacing w:val="-2"/>
                <w:sz w:val="22"/>
                <w:szCs w:val="22"/>
              </w:rPr>
            </w:pPr>
          </w:p>
        </w:tc>
        <w:tc>
          <w:tcPr>
            <w:tcW w:w="3069" w:type="dxa"/>
          </w:tcPr>
          <w:p w14:paraId="4F1005AD" w14:textId="77777777" w:rsidR="004F50E2" w:rsidRPr="004B6322" w:rsidRDefault="004F50E2" w:rsidP="00CD4904">
            <w:pPr>
              <w:tabs>
                <w:tab w:val="right" w:leader="dot" w:pos="9810"/>
              </w:tabs>
              <w:spacing w:after="0" w:line="271" w:lineRule="exact"/>
              <w:ind w:left="1440" w:right="-20" w:hanging="630"/>
              <w:jc w:val="right"/>
              <w:rPr>
                <w:b/>
                <w:spacing w:val="-2"/>
                <w:sz w:val="22"/>
                <w:szCs w:val="22"/>
              </w:rPr>
            </w:pPr>
            <w:r w:rsidRPr="004B6322">
              <w:rPr>
                <w:b/>
                <w:spacing w:val="-2"/>
              </w:rPr>
              <w:t>Estimated CST Time:</w:t>
            </w:r>
          </w:p>
        </w:tc>
        <w:tc>
          <w:tcPr>
            <w:tcW w:w="1638" w:type="dxa"/>
          </w:tcPr>
          <w:p w14:paraId="4F1005AE" w14:textId="77777777" w:rsidR="004F50E2" w:rsidRPr="004B6322" w:rsidRDefault="004F50E2" w:rsidP="00CD4904">
            <w:pPr>
              <w:spacing w:after="0" w:line="271" w:lineRule="exact"/>
              <w:ind w:right="-20"/>
              <w:jc w:val="right"/>
              <w:rPr>
                <w:b/>
                <w:spacing w:val="-2"/>
                <w:sz w:val="22"/>
                <w:szCs w:val="22"/>
              </w:rPr>
            </w:pPr>
          </w:p>
        </w:tc>
      </w:tr>
      <w:tr w:rsidR="004F50E2" w:rsidRPr="007F32EF" w14:paraId="4F1005B1" w14:textId="77777777" w:rsidTr="009E07D4">
        <w:tc>
          <w:tcPr>
            <w:tcW w:w="9936" w:type="dxa"/>
            <w:gridSpan w:val="4"/>
          </w:tcPr>
          <w:p w14:paraId="4F1005B0" w14:textId="77777777" w:rsidR="004F50E2" w:rsidRPr="004B6322" w:rsidRDefault="004F50E2" w:rsidP="00D70F4A">
            <w:pPr>
              <w:tabs>
                <w:tab w:val="right" w:leader="dot" w:pos="9810"/>
              </w:tabs>
              <w:spacing w:after="0" w:line="271" w:lineRule="exact"/>
              <w:ind w:right="-14"/>
              <w:rPr>
                <w:b/>
                <w:spacing w:val="-2"/>
                <w:sz w:val="22"/>
                <w:szCs w:val="22"/>
              </w:rPr>
            </w:pPr>
            <w:r w:rsidRPr="004B6322">
              <w:rPr>
                <w:b/>
                <w:spacing w:val="-2"/>
              </w:rPr>
              <w:t xml:space="preserve">Rationale:  </w:t>
            </w:r>
            <w:r w:rsidRPr="004B6322">
              <w:rPr>
                <w:i/>
                <w:spacing w:val="-2"/>
              </w:rPr>
              <w:t xml:space="preserve">Reason(s) why this alternative was or was not selected (cost, property impacts, environmental impacts, etc.).  </w:t>
            </w:r>
          </w:p>
        </w:tc>
      </w:tr>
    </w:tbl>
    <w:p w14:paraId="4F1005B2" w14:textId="77777777" w:rsidR="004F50E2" w:rsidRPr="004B6322" w:rsidRDefault="004F50E2" w:rsidP="00F5449E">
      <w:pPr>
        <w:spacing w:before="29" w:line="271" w:lineRule="exact"/>
        <w:ind w:right="-20"/>
        <w:rPr>
          <w:i/>
          <w:spacing w:val="-2"/>
        </w:rPr>
      </w:pPr>
    </w:p>
    <w:tbl>
      <w:tblPr>
        <w:tblStyle w:val="TableGrid"/>
        <w:tblW w:w="0" w:type="auto"/>
        <w:tblLook w:val="04A0" w:firstRow="1" w:lastRow="0" w:firstColumn="1" w:lastColumn="0" w:noHBand="0" w:noVBand="1"/>
      </w:tblPr>
      <w:tblGrid>
        <w:gridCol w:w="3238"/>
        <w:gridCol w:w="1991"/>
        <w:gridCol w:w="3069"/>
        <w:gridCol w:w="1638"/>
      </w:tblGrid>
      <w:tr w:rsidR="004F50E2" w:rsidRPr="007F32EF" w14:paraId="4F1005B4" w14:textId="77777777" w:rsidTr="009E07D4">
        <w:tc>
          <w:tcPr>
            <w:tcW w:w="9936" w:type="dxa"/>
            <w:gridSpan w:val="4"/>
          </w:tcPr>
          <w:p w14:paraId="4F1005B3" w14:textId="77777777" w:rsidR="004F50E2" w:rsidRPr="004B6322" w:rsidRDefault="004F50E2" w:rsidP="00CD4904">
            <w:pPr>
              <w:spacing w:after="0" w:line="271" w:lineRule="exact"/>
              <w:ind w:right="-20"/>
              <w:rPr>
                <w:i/>
                <w:spacing w:val="-2"/>
                <w:sz w:val="22"/>
                <w:szCs w:val="22"/>
              </w:rPr>
            </w:pPr>
            <w:r w:rsidRPr="004B6322">
              <w:rPr>
                <w:b/>
                <w:spacing w:val="-2"/>
              </w:rPr>
              <w:t>Alternative 1:</w:t>
            </w:r>
            <w:r w:rsidRPr="004B6322">
              <w:rPr>
                <w:i/>
                <w:spacing w:val="-2"/>
              </w:rPr>
              <w:t xml:space="preserve">  description</w:t>
            </w:r>
          </w:p>
        </w:tc>
      </w:tr>
      <w:tr w:rsidR="004F50E2" w:rsidRPr="007F32EF" w14:paraId="4F1005B9" w14:textId="77777777" w:rsidTr="009E07D4">
        <w:tc>
          <w:tcPr>
            <w:tcW w:w="3238" w:type="dxa"/>
          </w:tcPr>
          <w:p w14:paraId="4F1005B5" w14:textId="77777777" w:rsidR="004F50E2" w:rsidRPr="004B6322" w:rsidRDefault="004F50E2" w:rsidP="00CD4904">
            <w:pPr>
              <w:spacing w:after="0" w:line="271" w:lineRule="exact"/>
              <w:ind w:right="-20"/>
              <w:jc w:val="right"/>
              <w:rPr>
                <w:b/>
                <w:spacing w:val="-2"/>
                <w:sz w:val="22"/>
                <w:szCs w:val="22"/>
              </w:rPr>
            </w:pPr>
            <w:r w:rsidRPr="004B6322">
              <w:rPr>
                <w:b/>
                <w:spacing w:val="-2"/>
              </w:rPr>
              <w:t>Estimated Property Impacts:</w:t>
            </w:r>
          </w:p>
        </w:tc>
        <w:tc>
          <w:tcPr>
            <w:tcW w:w="1991" w:type="dxa"/>
          </w:tcPr>
          <w:p w14:paraId="4F1005B6" w14:textId="77777777" w:rsidR="004F50E2" w:rsidRPr="004B6322" w:rsidRDefault="004F50E2" w:rsidP="00CD4904">
            <w:pPr>
              <w:spacing w:after="0" w:line="271" w:lineRule="exact"/>
              <w:ind w:right="-20"/>
              <w:rPr>
                <w:b/>
                <w:spacing w:val="-2"/>
                <w:sz w:val="22"/>
                <w:szCs w:val="22"/>
              </w:rPr>
            </w:pPr>
          </w:p>
        </w:tc>
        <w:tc>
          <w:tcPr>
            <w:tcW w:w="3069" w:type="dxa"/>
          </w:tcPr>
          <w:p w14:paraId="4F1005B7" w14:textId="77777777" w:rsidR="004F50E2" w:rsidRPr="004B6322" w:rsidRDefault="004F50E2" w:rsidP="00CD4904">
            <w:pPr>
              <w:spacing w:after="0" w:line="271" w:lineRule="exact"/>
              <w:ind w:right="-20"/>
              <w:jc w:val="right"/>
              <w:rPr>
                <w:b/>
                <w:spacing w:val="-2"/>
                <w:sz w:val="22"/>
                <w:szCs w:val="22"/>
              </w:rPr>
            </w:pPr>
            <w:r w:rsidRPr="004B6322">
              <w:rPr>
                <w:b/>
                <w:spacing w:val="-2"/>
              </w:rPr>
              <w:t xml:space="preserve"> Estimated Total Cost:</w:t>
            </w:r>
          </w:p>
        </w:tc>
        <w:tc>
          <w:tcPr>
            <w:tcW w:w="1638" w:type="dxa"/>
          </w:tcPr>
          <w:p w14:paraId="4F1005B8" w14:textId="77777777" w:rsidR="004F50E2" w:rsidRPr="004B6322" w:rsidRDefault="004F50E2" w:rsidP="00CD4904">
            <w:pPr>
              <w:spacing w:after="0" w:line="271" w:lineRule="exact"/>
              <w:ind w:right="-20"/>
              <w:jc w:val="right"/>
              <w:rPr>
                <w:b/>
                <w:spacing w:val="-2"/>
                <w:sz w:val="22"/>
                <w:szCs w:val="22"/>
              </w:rPr>
            </w:pPr>
          </w:p>
        </w:tc>
      </w:tr>
      <w:tr w:rsidR="004F50E2" w:rsidRPr="007F32EF" w14:paraId="4F1005BE" w14:textId="77777777" w:rsidTr="009E07D4">
        <w:tc>
          <w:tcPr>
            <w:tcW w:w="3238" w:type="dxa"/>
          </w:tcPr>
          <w:p w14:paraId="4F1005BA" w14:textId="77777777" w:rsidR="004F50E2" w:rsidRPr="004B6322" w:rsidRDefault="004F50E2" w:rsidP="00CD4904">
            <w:pPr>
              <w:spacing w:after="0" w:line="271" w:lineRule="exact"/>
              <w:ind w:right="-20"/>
              <w:jc w:val="right"/>
              <w:rPr>
                <w:b/>
                <w:spacing w:val="-2"/>
                <w:sz w:val="22"/>
                <w:szCs w:val="22"/>
              </w:rPr>
            </w:pPr>
            <w:r w:rsidRPr="004B6322">
              <w:rPr>
                <w:b/>
                <w:spacing w:val="-2"/>
              </w:rPr>
              <w:t>Estimated ROW Cost:</w:t>
            </w:r>
          </w:p>
        </w:tc>
        <w:tc>
          <w:tcPr>
            <w:tcW w:w="1991" w:type="dxa"/>
          </w:tcPr>
          <w:p w14:paraId="4F1005BB" w14:textId="77777777" w:rsidR="004F50E2" w:rsidRPr="004B6322" w:rsidRDefault="004F50E2" w:rsidP="00CD4904">
            <w:pPr>
              <w:spacing w:after="0" w:line="271" w:lineRule="exact"/>
              <w:ind w:right="-20"/>
              <w:rPr>
                <w:b/>
                <w:spacing w:val="-2"/>
                <w:sz w:val="22"/>
                <w:szCs w:val="22"/>
              </w:rPr>
            </w:pPr>
          </w:p>
        </w:tc>
        <w:tc>
          <w:tcPr>
            <w:tcW w:w="3069" w:type="dxa"/>
          </w:tcPr>
          <w:p w14:paraId="4F1005BC" w14:textId="77777777" w:rsidR="004F50E2" w:rsidRPr="004B6322" w:rsidRDefault="004F50E2" w:rsidP="00CD4904">
            <w:pPr>
              <w:tabs>
                <w:tab w:val="right" w:leader="dot" w:pos="9810"/>
              </w:tabs>
              <w:spacing w:after="0" w:line="271" w:lineRule="exact"/>
              <w:ind w:left="1440" w:right="-20" w:hanging="630"/>
              <w:jc w:val="right"/>
              <w:rPr>
                <w:b/>
                <w:spacing w:val="-2"/>
                <w:sz w:val="22"/>
                <w:szCs w:val="22"/>
              </w:rPr>
            </w:pPr>
            <w:r w:rsidRPr="004B6322">
              <w:rPr>
                <w:b/>
                <w:spacing w:val="-2"/>
              </w:rPr>
              <w:t>Estimated CST Time:</w:t>
            </w:r>
          </w:p>
        </w:tc>
        <w:tc>
          <w:tcPr>
            <w:tcW w:w="1638" w:type="dxa"/>
          </w:tcPr>
          <w:p w14:paraId="4F1005BD" w14:textId="77777777" w:rsidR="004F50E2" w:rsidRPr="004B6322" w:rsidRDefault="004F50E2" w:rsidP="00CD4904">
            <w:pPr>
              <w:spacing w:after="0" w:line="271" w:lineRule="exact"/>
              <w:ind w:right="-20"/>
              <w:jc w:val="right"/>
              <w:rPr>
                <w:b/>
                <w:spacing w:val="-2"/>
                <w:sz w:val="22"/>
                <w:szCs w:val="22"/>
              </w:rPr>
            </w:pPr>
          </w:p>
        </w:tc>
      </w:tr>
      <w:tr w:rsidR="004F50E2" w:rsidRPr="007F32EF" w14:paraId="4F1005C0" w14:textId="77777777" w:rsidTr="009E07D4">
        <w:tc>
          <w:tcPr>
            <w:tcW w:w="9936" w:type="dxa"/>
            <w:gridSpan w:val="4"/>
          </w:tcPr>
          <w:p w14:paraId="4F1005BF" w14:textId="77777777" w:rsidR="004F50E2" w:rsidRPr="004B6322" w:rsidRDefault="004F50E2" w:rsidP="00D70F4A">
            <w:pPr>
              <w:tabs>
                <w:tab w:val="right" w:leader="dot" w:pos="9810"/>
              </w:tabs>
              <w:spacing w:after="0" w:line="271" w:lineRule="exact"/>
              <w:ind w:right="-14"/>
              <w:rPr>
                <w:b/>
                <w:spacing w:val="-2"/>
                <w:sz w:val="22"/>
                <w:szCs w:val="22"/>
              </w:rPr>
            </w:pPr>
            <w:r w:rsidRPr="004B6322">
              <w:rPr>
                <w:b/>
                <w:spacing w:val="-2"/>
              </w:rPr>
              <w:t xml:space="preserve">Rationale:  </w:t>
            </w:r>
            <w:r w:rsidRPr="004B6322">
              <w:rPr>
                <w:i/>
                <w:spacing w:val="-2"/>
              </w:rPr>
              <w:t xml:space="preserve">Reason(s) why this alternative was or was not selected (cost, property impacts, environmental impacts, etc.).  </w:t>
            </w:r>
          </w:p>
        </w:tc>
      </w:tr>
    </w:tbl>
    <w:p w14:paraId="4F1005C1" w14:textId="77777777" w:rsidR="004F50E2" w:rsidRPr="004B6322" w:rsidRDefault="004F50E2" w:rsidP="00F5449E">
      <w:pPr>
        <w:spacing w:before="29" w:line="271" w:lineRule="exact"/>
        <w:ind w:right="-20"/>
        <w:rPr>
          <w:i/>
          <w:spacing w:val="-2"/>
        </w:rPr>
      </w:pPr>
      <w:r w:rsidRPr="004B6322">
        <w:rPr>
          <w:i/>
          <w:spacing w:val="-2"/>
        </w:rPr>
        <w:t>Continue with Alternative 2, 3, etc. as appropriate.</w:t>
      </w:r>
    </w:p>
    <w:p w14:paraId="4F1005C2" w14:textId="77777777" w:rsidR="004F50E2" w:rsidRPr="004B6322" w:rsidRDefault="004F50E2" w:rsidP="00F5449E">
      <w:pPr>
        <w:spacing w:before="29" w:line="271" w:lineRule="exact"/>
        <w:ind w:right="-20"/>
        <w:rPr>
          <w:i/>
          <w:spacing w:val="-2"/>
        </w:rPr>
      </w:pPr>
      <w:r w:rsidRPr="004B6322">
        <w:rPr>
          <w:b/>
          <w:spacing w:val="-2"/>
        </w:rPr>
        <w:t>Comments:</w:t>
      </w:r>
      <w:r w:rsidRPr="004B6322">
        <w:rPr>
          <w:spacing w:val="-2"/>
        </w:rPr>
        <w:t xml:space="preserve">  </w:t>
      </w:r>
      <w:r w:rsidRPr="004B6322">
        <w:rPr>
          <w:i/>
          <w:spacing w:val="-2"/>
        </w:rPr>
        <w:t>Add further comments as appropriate.</w:t>
      </w:r>
    </w:p>
    <w:p w14:paraId="4F1005C3" w14:textId="77777777" w:rsidR="004F50E2" w:rsidRDefault="004F50E2" w:rsidP="00F5449E">
      <w:pPr>
        <w:spacing w:before="29" w:line="271" w:lineRule="exact"/>
        <w:ind w:right="-20"/>
        <w:rPr>
          <w:b/>
          <w:spacing w:val="-2"/>
          <w:sz w:val="28"/>
          <w:szCs w:val="28"/>
        </w:rPr>
      </w:pPr>
    </w:p>
    <w:p w14:paraId="4F1005C4" w14:textId="77777777" w:rsidR="004F50E2" w:rsidRPr="004B6322" w:rsidRDefault="004F50E2" w:rsidP="00F5449E">
      <w:pPr>
        <w:spacing w:before="29" w:line="271" w:lineRule="exact"/>
        <w:ind w:right="-20"/>
        <w:rPr>
          <w:b/>
          <w:spacing w:val="-2"/>
        </w:rPr>
      </w:pPr>
      <w:r w:rsidRPr="004B6322">
        <w:rPr>
          <w:b/>
          <w:spacing w:val="-2"/>
          <w:sz w:val="28"/>
          <w:szCs w:val="28"/>
        </w:rPr>
        <w:t>LIST OF ATTACHMENTS/SUPPORTING DATA</w:t>
      </w:r>
      <w:r w:rsidRPr="004B6322">
        <w:rPr>
          <w:b/>
          <w:spacing w:val="-2"/>
        </w:rPr>
        <w:t xml:space="preserve"> </w:t>
      </w:r>
      <w:r w:rsidRPr="004B6322">
        <w:rPr>
          <w:i/>
          <w:spacing w:val="-2"/>
        </w:rPr>
        <w:t>(List supporting data in attached order)</w:t>
      </w:r>
    </w:p>
    <w:p w14:paraId="4F1005C5" w14:textId="77777777" w:rsidR="004F50E2" w:rsidRPr="004B6322" w:rsidRDefault="004F50E2" w:rsidP="004F50E2">
      <w:pPr>
        <w:numPr>
          <w:ilvl w:val="0"/>
          <w:numId w:val="5"/>
        </w:numPr>
        <w:spacing w:after="0" w:line="271" w:lineRule="exact"/>
        <w:ind w:right="-20"/>
        <w:contextualSpacing/>
      </w:pPr>
      <w:r w:rsidRPr="004B6322">
        <w:lastRenderedPageBreak/>
        <w:t>Concept Layout</w:t>
      </w:r>
    </w:p>
    <w:p w14:paraId="4F1005C6" w14:textId="77777777" w:rsidR="004F50E2" w:rsidRPr="004B6322" w:rsidRDefault="004F50E2" w:rsidP="004F50E2">
      <w:pPr>
        <w:numPr>
          <w:ilvl w:val="0"/>
          <w:numId w:val="5"/>
        </w:numPr>
        <w:spacing w:after="0"/>
        <w:ind w:right="-20"/>
        <w:contextualSpacing/>
      </w:pPr>
      <w:r w:rsidRPr="004B6322">
        <w:rPr>
          <w:spacing w:val="2"/>
        </w:rPr>
        <w:t>T</w:t>
      </w:r>
      <w:r w:rsidRPr="004B6322">
        <w:rPr>
          <w:spacing w:val="-5"/>
        </w:rPr>
        <w:t>y</w:t>
      </w:r>
      <w:r w:rsidRPr="004B6322">
        <w:t>pi</w:t>
      </w:r>
      <w:r w:rsidRPr="004B6322">
        <w:rPr>
          <w:spacing w:val="1"/>
        </w:rPr>
        <w:t>c</w:t>
      </w:r>
      <w:r w:rsidRPr="004B6322">
        <w:rPr>
          <w:spacing w:val="-1"/>
        </w:rPr>
        <w:t>a</w:t>
      </w:r>
      <w:r w:rsidRPr="004B6322">
        <w:t>l s</w:t>
      </w:r>
      <w:r w:rsidRPr="004B6322">
        <w:rPr>
          <w:spacing w:val="-1"/>
        </w:rPr>
        <w:t>ec</w:t>
      </w:r>
      <w:r w:rsidRPr="004B6322">
        <w:t>tions</w:t>
      </w:r>
    </w:p>
    <w:p w14:paraId="4F1005C7" w14:textId="77777777" w:rsidR="004F50E2" w:rsidRPr="004B6322" w:rsidRDefault="004F50E2" w:rsidP="004F50E2">
      <w:pPr>
        <w:numPr>
          <w:ilvl w:val="0"/>
          <w:numId w:val="5"/>
        </w:numPr>
        <w:spacing w:after="0" w:line="271" w:lineRule="exact"/>
        <w:ind w:right="-20"/>
        <w:contextualSpacing/>
      </w:pPr>
      <w:r w:rsidRPr="004B6322">
        <w:t>D</w:t>
      </w:r>
      <w:r w:rsidRPr="004B6322">
        <w:rPr>
          <w:spacing w:val="-1"/>
        </w:rPr>
        <w:t>e</w:t>
      </w:r>
      <w:r w:rsidRPr="004B6322">
        <w:t>t</w:t>
      </w:r>
      <w:r w:rsidRPr="004B6322">
        <w:rPr>
          <w:spacing w:val="-1"/>
        </w:rPr>
        <w:t>a</w:t>
      </w:r>
      <w:r w:rsidRPr="004B6322">
        <w:t>il</w:t>
      </w:r>
      <w:r w:rsidRPr="004B6322">
        <w:rPr>
          <w:spacing w:val="-1"/>
        </w:rPr>
        <w:t>e</w:t>
      </w:r>
      <w:r w:rsidRPr="004B6322">
        <w:t xml:space="preserve">d </w:t>
      </w:r>
      <w:r w:rsidRPr="004B6322">
        <w:rPr>
          <w:spacing w:val="1"/>
        </w:rPr>
        <w:t>C</w:t>
      </w:r>
      <w:r w:rsidRPr="004B6322">
        <w:t>ost Estim</w:t>
      </w:r>
      <w:r w:rsidRPr="004B6322">
        <w:rPr>
          <w:spacing w:val="-1"/>
        </w:rPr>
        <w:t>a</w:t>
      </w:r>
      <w:r w:rsidRPr="004B6322">
        <w:t>t</w:t>
      </w:r>
      <w:r w:rsidRPr="004B6322">
        <w:rPr>
          <w:spacing w:val="-1"/>
        </w:rPr>
        <w:t>e</w:t>
      </w:r>
      <w:r w:rsidRPr="004B6322">
        <w:t>s:</w:t>
      </w:r>
    </w:p>
    <w:p w14:paraId="4F1005C8" w14:textId="77777777" w:rsidR="004F50E2" w:rsidRPr="004B6322" w:rsidRDefault="004F50E2" w:rsidP="00FC2F34">
      <w:pPr>
        <w:numPr>
          <w:ilvl w:val="1"/>
          <w:numId w:val="5"/>
        </w:numPr>
        <w:spacing w:after="0"/>
        <w:ind w:right="2160"/>
        <w:contextualSpacing/>
      </w:pPr>
      <w:r w:rsidRPr="004B6322">
        <w:rPr>
          <w:spacing w:val="1"/>
        </w:rPr>
        <w:t>C</w:t>
      </w:r>
      <w:r w:rsidRPr="004B6322">
        <w:t>onst</w:t>
      </w:r>
      <w:r w:rsidRPr="004B6322">
        <w:rPr>
          <w:spacing w:val="-1"/>
        </w:rPr>
        <w:t>r</w:t>
      </w:r>
      <w:r w:rsidRPr="004B6322">
        <w:t>u</w:t>
      </w:r>
      <w:r w:rsidRPr="004B6322">
        <w:rPr>
          <w:spacing w:val="-1"/>
        </w:rPr>
        <w:t>c</w:t>
      </w:r>
      <w:r w:rsidRPr="004B6322">
        <w:t>tion in</w:t>
      </w:r>
      <w:r w:rsidRPr="004B6322">
        <w:rPr>
          <w:spacing w:val="-1"/>
        </w:rPr>
        <w:t>c</w:t>
      </w:r>
      <w:r w:rsidRPr="004B6322">
        <w:t>luding</w:t>
      </w:r>
      <w:r w:rsidRPr="004B6322">
        <w:rPr>
          <w:spacing w:val="-2"/>
        </w:rPr>
        <w:t xml:space="preserve"> </w:t>
      </w:r>
      <w:r w:rsidRPr="004B6322">
        <w:rPr>
          <w:spacing w:val="2"/>
        </w:rPr>
        <w:t>E</w:t>
      </w:r>
      <w:r w:rsidRPr="004B6322">
        <w:t>n</w:t>
      </w:r>
      <w:r w:rsidRPr="004B6322">
        <w:rPr>
          <w:spacing w:val="-2"/>
        </w:rPr>
        <w:t>g</w:t>
      </w:r>
      <w:r w:rsidRPr="004B6322">
        <w:t>in</w:t>
      </w:r>
      <w:r w:rsidRPr="004B6322">
        <w:rPr>
          <w:spacing w:val="1"/>
        </w:rPr>
        <w:t>e</w:t>
      </w:r>
      <w:r w:rsidRPr="004B6322">
        <w:rPr>
          <w:spacing w:val="-1"/>
        </w:rPr>
        <w:t>er</w:t>
      </w:r>
      <w:r w:rsidRPr="004B6322">
        <w:t>i</w:t>
      </w:r>
      <w:r w:rsidRPr="004B6322">
        <w:rPr>
          <w:spacing w:val="2"/>
        </w:rPr>
        <w:t>n</w:t>
      </w:r>
      <w:r w:rsidRPr="004B6322">
        <w:t>g</w:t>
      </w:r>
      <w:r w:rsidRPr="004B6322">
        <w:rPr>
          <w:spacing w:val="-2"/>
        </w:rPr>
        <w:t xml:space="preserve"> </w:t>
      </w:r>
      <w:r w:rsidRPr="004B6322">
        <w:rPr>
          <w:spacing w:val="-1"/>
        </w:rPr>
        <w:t>a</w:t>
      </w:r>
      <w:r w:rsidRPr="004B6322">
        <w:t>nd</w:t>
      </w:r>
      <w:r w:rsidRPr="004B6322">
        <w:rPr>
          <w:spacing w:val="2"/>
        </w:rPr>
        <w:t xml:space="preserve"> </w:t>
      </w:r>
      <w:r w:rsidRPr="004B6322">
        <w:rPr>
          <w:spacing w:val="-3"/>
        </w:rPr>
        <w:t>I</w:t>
      </w:r>
      <w:r w:rsidRPr="004B6322">
        <w:t>ns</w:t>
      </w:r>
      <w:r w:rsidRPr="004B6322">
        <w:rPr>
          <w:spacing w:val="2"/>
        </w:rPr>
        <w:t>p</w:t>
      </w:r>
      <w:r w:rsidRPr="004B6322">
        <w:rPr>
          <w:spacing w:val="-1"/>
        </w:rPr>
        <w:t>ec</w:t>
      </w:r>
      <w:r w:rsidRPr="004B6322">
        <w:t>ti</w:t>
      </w:r>
      <w:r w:rsidRPr="004B6322">
        <w:rPr>
          <w:spacing w:val="2"/>
        </w:rPr>
        <w:t>o</w:t>
      </w:r>
      <w:r w:rsidRPr="004B6322">
        <w:t>n</w:t>
      </w:r>
      <w:r w:rsidR="00E639C9">
        <w:t xml:space="preserve"> and Contingencies</w:t>
      </w:r>
    </w:p>
    <w:p w14:paraId="4F1005C9" w14:textId="77777777" w:rsidR="004F50E2" w:rsidRPr="004B6322" w:rsidRDefault="004F50E2" w:rsidP="004F50E2">
      <w:pPr>
        <w:numPr>
          <w:ilvl w:val="1"/>
          <w:numId w:val="5"/>
        </w:numPr>
        <w:spacing w:after="0"/>
        <w:ind w:right="2160"/>
        <w:contextualSpacing/>
        <w:jc w:val="both"/>
        <w:rPr>
          <w:spacing w:val="-1"/>
        </w:rPr>
      </w:pPr>
      <w:r w:rsidRPr="004B6322">
        <w:rPr>
          <w:spacing w:val="1"/>
        </w:rPr>
        <w:t>C</w:t>
      </w:r>
      <w:r w:rsidRPr="004B6322">
        <w:t>ompl</w:t>
      </w:r>
      <w:r w:rsidRPr="004B6322">
        <w:rPr>
          <w:spacing w:val="-1"/>
        </w:rPr>
        <w:t>e</w:t>
      </w:r>
      <w:r w:rsidRPr="004B6322">
        <w:t>t</w:t>
      </w:r>
      <w:r w:rsidRPr="004B6322">
        <w:rPr>
          <w:spacing w:val="-1"/>
        </w:rPr>
        <w:t>e</w:t>
      </w:r>
      <w:r w:rsidRPr="004B6322">
        <w:t xml:space="preserve">d </w:t>
      </w:r>
      <w:r w:rsidRPr="004B6322">
        <w:rPr>
          <w:spacing w:val="-1"/>
        </w:rPr>
        <w:t xml:space="preserve">Liquid AC Cost </w:t>
      </w:r>
      <w:r w:rsidRPr="004B6322">
        <w:t>Adjustm</w:t>
      </w:r>
      <w:r w:rsidRPr="004B6322">
        <w:rPr>
          <w:spacing w:val="-1"/>
        </w:rPr>
        <w:t>e</w:t>
      </w:r>
      <w:r w:rsidRPr="004B6322">
        <w:t xml:space="preserve">nt </w:t>
      </w:r>
      <w:r w:rsidRPr="004B6322">
        <w:rPr>
          <w:spacing w:val="-1"/>
        </w:rPr>
        <w:t>f</w:t>
      </w:r>
      <w:r w:rsidRPr="004B6322">
        <w:t>o</w:t>
      </w:r>
      <w:r w:rsidRPr="004B6322">
        <w:rPr>
          <w:spacing w:val="2"/>
        </w:rPr>
        <w:t>r</w:t>
      </w:r>
      <w:r w:rsidRPr="004B6322">
        <w:t xml:space="preserve">ms </w:t>
      </w:r>
    </w:p>
    <w:p w14:paraId="4F1005CA" w14:textId="77777777" w:rsidR="004F50E2" w:rsidRPr="004B6322" w:rsidRDefault="004F50E2" w:rsidP="004F50E2">
      <w:pPr>
        <w:numPr>
          <w:ilvl w:val="1"/>
          <w:numId w:val="5"/>
        </w:numPr>
        <w:spacing w:after="0"/>
        <w:ind w:right="2160"/>
        <w:contextualSpacing/>
        <w:jc w:val="both"/>
      </w:pPr>
      <w:r w:rsidRPr="004B6322">
        <w:rPr>
          <w:spacing w:val="1"/>
        </w:rPr>
        <w:t>R</w:t>
      </w:r>
      <w:r w:rsidRPr="004B6322">
        <w:t>i</w:t>
      </w:r>
      <w:r w:rsidRPr="004B6322">
        <w:rPr>
          <w:spacing w:val="-2"/>
        </w:rPr>
        <w:t>g</w:t>
      </w:r>
      <w:r w:rsidRPr="004B6322">
        <w:t>ht</w:t>
      </w:r>
      <w:r w:rsidRPr="004B6322">
        <w:rPr>
          <w:spacing w:val="-1"/>
        </w:rPr>
        <w:t>-</w:t>
      </w:r>
      <w:r w:rsidRPr="004B6322">
        <w:t>o</w:t>
      </w:r>
      <w:r w:rsidRPr="004B6322">
        <w:rPr>
          <w:spacing w:val="-1"/>
        </w:rPr>
        <w:t>f-</w:t>
      </w:r>
      <w:r w:rsidRPr="004B6322">
        <w:rPr>
          <w:spacing w:val="1"/>
        </w:rPr>
        <w:t>W</w:t>
      </w:r>
      <w:r w:rsidRPr="004B6322">
        <w:rPr>
          <w:spacing w:val="4"/>
        </w:rPr>
        <w:t>a</w:t>
      </w:r>
      <w:r w:rsidRPr="004B6322">
        <w:rPr>
          <w:spacing w:val="-5"/>
        </w:rPr>
        <w:t>y</w:t>
      </w:r>
    </w:p>
    <w:p w14:paraId="4F1005CB" w14:textId="77777777" w:rsidR="004F50E2" w:rsidRPr="004B6322" w:rsidRDefault="004F50E2" w:rsidP="004F50E2">
      <w:pPr>
        <w:numPr>
          <w:ilvl w:val="1"/>
          <w:numId w:val="5"/>
        </w:numPr>
        <w:spacing w:after="0"/>
        <w:ind w:right="2160"/>
        <w:contextualSpacing/>
        <w:jc w:val="both"/>
      </w:pPr>
      <w:r w:rsidRPr="004B6322">
        <w:t>Utiliti</w:t>
      </w:r>
      <w:r w:rsidRPr="004B6322">
        <w:rPr>
          <w:spacing w:val="-1"/>
        </w:rPr>
        <w:t>e</w:t>
      </w:r>
      <w:r w:rsidRPr="004B6322">
        <w:t>s</w:t>
      </w:r>
    </w:p>
    <w:p w14:paraId="4F1005CC" w14:textId="34EFE8B1" w:rsidR="004F50E2" w:rsidRPr="004B6322" w:rsidRDefault="004F50E2" w:rsidP="00B13B35">
      <w:pPr>
        <w:tabs>
          <w:tab w:val="left" w:pos="4230"/>
        </w:tabs>
        <w:ind w:left="936" w:right="2160"/>
        <w:contextualSpacing/>
        <w:rPr>
          <w:lang w:val="es-MX"/>
        </w:rPr>
      </w:pPr>
      <w:r w:rsidRPr="004B6322">
        <w:rPr>
          <w:lang w:val="es-MX"/>
        </w:rPr>
        <w:t xml:space="preserve">   e. </w:t>
      </w:r>
      <w:r w:rsidR="00E639C9">
        <w:rPr>
          <w:lang w:val="es-MX"/>
        </w:rPr>
        <w:t xml:space="preserve">  </w:t>
      </w:r>
      <w:r w:rsidRPr="00B75575">
        <w:t>Envi</w:t>
      </w:r>
      <w:r w:rsidRPr="00B75575">
        <w:rPr>
          <w:spacing w:val="-1"/>
        </w:rPr>
        <w:t>r</w:t>
      </w:r>
      <w:r w:rsidRPr="00B75575">
        <w:t>onm</w:t>
      </w:r>
      <w:r w:rsidRPr="00B75575">
        <w:rPr>
          <w:spacing w:val="-1"/>
        </w:rPr>
        <w:t>e</w:t>
      </w:r>
      <w:r w:rsidRPr="00B75575">
        <w:t>nt</w:t>
      </w:r>
      <w:r w:rsidRPr="00B75575">
        <w:rPr>
          <w:spacing w:val="-1"/>
        </w:rPr>
        <w:t>a</w:t>
      </w:r>
      <w:r w:rsidRPr="00B75575">
        <w:t>l</w:t>
      </w:r>
      <w:r w:rsidR="00E639C9">
        <w:rPr>
          <w:lang w:val="es-MX"/>
        </w:rPr>
        <w:t xml:space="preserve"> </w:t>
      </w:r>
      <w:r w:rsidRPr="00B75575">
        <w:t>Miti</w:t>
      </w:r>
      <w:r w:rsidRPr="00B75575">
        <w:rPr>
          <w:spacing w:val="-2"/>
        </w:rPr>
        <w:t>g</w:t>
      </w:r>
      <w:r w:rsidRPr="00B75575">
        <w:rPr>
          <w:spacing w:val="-1"/>
        </w:rPr>
        <w:t>a</w:t>
      </w:r>
      <w:r w:rsidRPr="00B75575">
        <w:t>ti</w:t>
      </w:r>
      <w:r w:rsidRPr="00B75575">
        <w:rPr>
          <w:spacing w:val="2"/>
        </w:rPr>
        <w:t>o</w:t>
      </w:r>
      <w:r w:rsidRPr="00B75575">
        <w:t>n</w:t>
      </w:r>
      <w:r w:rsidRPr="004B6322">
        <w:rPr>
          <w:lang w:val="es-MX"/>
        </w:rPr>
        <w:t xml:space="preserve"> </w:t>
      </w:r>
    </w:p>
    <w:p w14:paraId="4F1005CD" w14:textId="77777777" w:rsidR="004F50E2" w:rsidRPr="004B6322" w:rsidRDefault="004F50E2" w:rsidP="004F50E2">
      <w:pPr>
        <w:numPr>
          <w:ilvl w:val="0"/>
          <w:numId w:val="5"/>
        </w:numPr>
        <w:spacing w:after="0"/>
        <w:ind w:right="-20"/>
        <w:contextualSpacing/>
      </w:pPr>
      <w:r w:rsidRPr="004B6322">
        <w:t>Crash summ</w:t>
      </w:r>
      <w:r w:rsidRPr="004B6322">
        <w:rPr>
          <w:spacing w:val="-1"/>
        </w:rPr>
        <w:t>ar</w:t>
      </w:r>
      <w:r w:rsidRPr="004B6322">
        <w:t>i</w:t>
      </w:r>
      <w:r w:rsidRPr="004B6322">
        <w:rPr>
          <w:spacing w:val="-1"/>
        </w:rPr>
        <w:t>e</w:t>
      </w:r>
      <w:r w:rsidRPr="004B6322">
        <w:t>s</w:t>
      </w:r>
    </w:p>
    <w:p w14:paraId="4F1005CE" w14:textId="77777777" w:rsidR="004F50E2" w:rsidRPr="004B6322" w:rsidRDefault="004F50E2" w:rsidP="004F50E2">
      <w:pPr>
        <w:numPr>
          <w:ilvl w:val="0"/>
          <w:numId w:val="5"/>
        </w:numPr>
        <w:spacing w:after="0" w:line="274" w:lineRule="exact"/>
        <w:ind w:right="-20"/>
        <w:contextualSpacing/>
      </w:pPr>
      <w:r w:rsidRPr="004B6322">
        <w:t>T</w:t>
      </w:r>
      <w:r w:rsidRPr="004B6322">
        <w:rPr>
          <w:spacing w:val="-1"/>
        </w:rPr>
        <w:t>raff</w:t>
      </w:r>
      <w:r w:rsidRPr="004B6322">
        <w:rPr>
          <w:spacing w:val="3"/>
        </w:rPr>
        <w:t>i</w:t>
      </w:r>
      <w:r w:rsidRPr="004B6322">
        <w:t>c</w:t>
      </w:r>
      <w:r w:rsidRPr="004B6322">
        <w:rPr>
          <w:spacing w:val="-1"/>
        </w:rPr>
        <w:t xml:space="preserve"> </w:t>
      </w:r>
      <w:r w:rsidRPr="004B6322">
        <w:t>di</w:t>
      </w:r>
      <w:r w:rsidRPr="004B6322">
        <w:rPr>
          <w:spacing w:val="1"/>
        </w:rPr>
        <w:t>a</w:t>
      </w:r>
      <w:r w:rsidRPr="004B6322">
        <w:rPr>
          <w:spacing w:val="-2"/>
        </w:rPr>
        <w:t>g</w:t>
      </w:r>
      <w:r w:rsidRPr="004B6322">
        <w:rPr>
          <w:spacing w:val="2"/>
        </w:rPr>
        <w:t>r</w:t>
      </w:r>
      <w:r w:rsidRPr="004B6322">
        <w:rPr>
          <w:spacing w:val="-1"/>
        </w:rPr>
        <w:t>a</w:t>
      </w:r>
      <w:r w:rsidRPr="004B6322">
        <w:t>ms</w:t>
      </w:r>
    </w:p>
    <w:p w14:paraId="4F1005CF" w14:textId="77777777" w:rsidR="004F50E2" w:rsidRPr="004B6322" w:rsidRDefault="004F50E2" w:rsidP="004F50E2">
      <w:pPr>
        <w:numPr>
          <w:ilvl w:val="0"/>
          <w:numId w:val="5"/>
        </w:numPr>
        <w:spacing w:after="0"/>
        <w:ind w:right="-20"/>
        <w:contextualSpacing/>
        <w:rPr>
          <w:i/>
        </w:rPr>
      </w:pPr>
      <w:r w:rsidRPr="004B6322">
        <w:rPr>
          <w:spacing w:val="1"/>
        </w:rPr>
        <w:t>C</w:t>
      </w:r>
      <w:r w:rsidRPr="004B6322">
        <w:rPr>
          <w:spacing w:val="-1"/>
        </w:rPr>
        <w:t>a</w:t>
      </w:r>
      <w:r w:rsidRPr="004B6322">
        <w:t>p</w:t>
      </w:r>
      <w:r w:rsidRPr="004B6322">
        <w:rPr>
          <w:spacing w:val="-1"/>
        </w:rPr>
        <w:t>ac</w:t>
      </w:r>
      <w:r w:rsidRPr="004B6322">
        <w:t>i</w:t>
      </w:r>
      <w:r w:rsidRPr="004B6322">
        <w:rPr>
          <w:spacing w:val="5"/>
        </w:rPr>
        <w:t>t</w:t>
      </w:r>
      <w:r w:rsidRPr="004B6322">
        <w:t>y</w:t>
      </w:r>
      <w:r w:rsidRPr="004B6322">
        <w:rPr>
          <w:spacing w:val="-5"/>
        </w:rPr>
        <w:t xml:space="preserve"> </w:t>
      </w:r>
      <w:r w:rsidRPr="004B6322">
        <w:rPr>
          <w:spacing w:val="-1"/>
        </w:rPr>
        <w:t>a</w:t>
      </w:r>
      <w:r w:rsidRPr="004B6322">
        <w:t>n</w:t>
      </w:r>
      <w:r w:rsidRPr="004B6322">
        <w:rPr>
          <w:spacing w:val="-1"/>
        </w:rPr>
        <w:t>a</w:t>
      </w:r>
      <w:r w:rsidRPr="004B6322">
        <w:rPr>
          <w:spacing w:val="5"/>
        </w:rPr>
        <w:t>l</w:t>
      </w:r>
      <w:r w:rsidRPr="004B6322">
        <w:rPr>
          <w:spacing w:val="-5"/>
        </w:rPr>
        <w:t>y</w:t>
      </w:r>
      <w:r w:rsidRPr="004B6322">
        <w:t>sis summ</w:t>
      </w:r>
      <w:r w:rsidRPr="004B6322">
        <w:rPr>
          <w:spacing w:val="1"/>
        </w:rPr>
        <w:t>a</w:t>
      </w:r>
      <w:r w:rsidRPr="004B6322">
        <w:rPr>
          <w:spacing w:val="2"/>
        </w:rPr>
        <w:t>r</w:t>
      </w:r>
      <w:r w:rsidRPr="004B6322">
        <w:rPr>
          <w:spacing w:val="-5"/>
        </w:rPr>
        <w:t xml:space="preserve">y </w:t>
      </w:r>
      <w:r w:rsidRPr="004B6322">
        <w:rPr>
          <w:i/>
          <w:spacing w:val="-5"/>
        </w:rPr>
        <w:t>(tabular format)</w:t>
      </w:r>
    </w:p>
    <w:p w14:paraId="4F1005D0" w14:textId="77777777" w:rsidR="004F50E2" w:rsidRPr="004B6322" w:rsidRDefault="004F50E2" w:rsidP="004F50E2">
      <w:pPr>
        <w:numPr>
          <w:ilvl w:val="0"/>
          <w:numId w:val="5"/>
        </w:numPr>
        <w:spacing w:before="29" w:after="0"/>
        <w:ind w:right="-20"/>
        <w:contextualSpacing/>
      </w:pPr>
      <w:r w:rsidRPr="004B6322">
        <w:rPr>
          <w:spacing w:val="1"/>
        </w:rPr>
        <w:t>S</w:t>
      </w:r>
      <w:r w:rsidRPr="004B6322">
        <w:t>umm</w:t>
      </w:r>
      <w:r w:rsidRPr="004B6322">
        <w:rPr>
          <w:spacing w:val="-1"/>
        </w:rPr>
        <w:t>a</w:t>
      </w:r>
      <w:r w:rsidRPr="004B6322">
        <w:rPr>
          <w:spacing w:val="2"/>
        </w:rPr>
        <w:t>r</w:t>
      </w:r>
      <w:r w:rsidRPr="004B6322">
        <w:t>y</w:t>
      </w:r>
      <w:r w:rsidRPr="004B6322">
        <w:rPr>
          <w:spacing w:val="-5"/>
        </w:rPr>
        <w:t xml:space="preserve"> </w:t>
      </w:r>
      <w:r w:rsidRPr="004B6322">
        <w:t>of</w:t>
      </w:r>
      <w:r w:rsidRPr="004B6322">
        <w:rPr>
          <w:spacing w:val="-1"/>
        </w:rPr>
        <w:t xml:space="preserve"> </w:t>
      </w:r>
      <w:r w:rsidRPr="004B6322">
        <w:t xml:space="preserve">TE </w:t>
      </w:r>
      <w:r w:rsidRPr="004B6322">
        <w:rPr>
          <w:spacing w:val="1"/>
        </w:rPr>
        <w:t>S</w:t>
      </w:r>
      <w:r w:rsidRPr="004B6322">
        <w:t>tu</w:t>
      </w:r>
      <w:r w:rsidRPr="004B6322">
        <w:rPr>
          <w:spacing w:val="5"/>
        </w:rPr>
        <w:t>d</w:t>
      </w:r>
      <w:r w:rsidRPr="004B6322">
        <w:t>y</w:t>
      </w:r>
      <w:r w:rsidRPr="004B6322">
        <w:rPr>
          <w:spacing w:val="-5"/>
        </w:rPr>
        <w:t xml:space="preserve"> </w:t>
      </w:r>
      <w:r w:rsidRPr="004B6322">
        <w:rPr>
          <w:spacing w:val="-1"/>
        </w:rPr>
        <w:t>a</w:t>
      </w:r>
      <w:r w:rsidRPr="004B6322">
        <w:rPr>
          <w:spacing w:val="2"/>
        </w:rPr>
        <w:t>n</w:t>
      </w:r>
      <w:r w:rsidRPr="004B6322">
        <w:t>d/or</w:t>
      </w:r>
      <w:r w:rsidRPr="004B6322">
        <w:rPr>
          <w:spacing w:val="-1"/>
        </w:rPr>
        <w:t xml:space="preserve"> </w:t>
      </w:r>
      <w:r w:rsidRPr="004B6322">
        <w:rPr>
          <w:spacing w:val="1"/>
        </w:rPr>
        <w:t>S</w:t>
      </w:r>
      <w:r w:rsidRPr="004B6322">
        <w:t>i</w:t>
      </w:r>
      <w:r w:rsidRPr="004B6322">
        <w:rPr>
          <w:spacing w:val="-2"/>
        </w:rPr>
        <w:t>g</w:t>
      </w:r>
      <w:r w:rsidRPr="004B6322">
        <w:t>n</w:t>
      </w:r>
      <w:r w:rsidRPr="004B6322">
        <w:rPr>
          <w:spacing w:val="-1"/>
        </w:rPr>
        <w:t>a</w:t>
      </w:r>
      <w:r w:rsidRPr="004B6322">
        <w:t xml:space="preserve">l </w:t>
      </w:r>
      <w:r w:rsidRPr="004B6322">
        <w:rPr>
          <w:spacing w:val="1"/>
        </w:rPr>
        <w:t>W</w:t>
      </w:r>
      <w:r w:rsidRPr="004B6322">
        <w:rPr>
          <w:spacing w:val="-1"/>
        </w:rPr>
        <w:t>ar</w:t>
      </w:r>
      <w:r w:rsidRPr="004B6322">
        <w:rPr>
          <w:spacing w:val="2"/>
        </w:rPr>
        <w:t>r</w:t>
      </w:r>
      <w:r w:rsidRPr="004B6322">
        <w:rPr>
          <w:spacing w:val="-1"/>
        </w:rPr>
        <w:t>a</w:t>
      </w:r>
      <w:r w:rsidRPr="004B6322">
        <w:t>nt An</w:t>
      </w:r>
      <w:r w:rsidRPr="004B6322">
        <w:rPr>
          <w:spacing w:val="-1"/>
        </w:rPr>
        <w:t>a</w:t>
      </w:r>
      <w:r w:rsidRPr="004B6322">
        <w:rPr>
          <w:spacing w:val="3"/>
        </w:rPr>
        <w:t>l</w:t>
      </w:r>
      <w:r w:rsidRPr="004B6322">
        <w:rPr>
          <w:spacing w:val="-5"/>
        </w:rPr>
        <w:t>y</w:t>
      </w:r>
      <w:r w:rsidRPr="004B6322">
        <w:rPr>
          <w:spacing w:val="3"/>
        </w:rPr>
        <w:t>s</w:t>
      </w:r>
      <w:r w:rsidRPr="004B6322">
        <w:t>is</w:t>
      </w:r>
    </w:p>
    <w:p w14:paraId="4F1005D1" w14:textId="77777777" w:rsidR="004F50E2" w:rsidRPr="004B6322" w:rsidRDefault="004F50E2" w:rsidP="004F50E2">
      <w:pPr>
        <w:numPr>
          <w:ilvl w:val="0"/>
          <w:numId w:val="5"/>
        </w:numPr>
        <w:spacing w:after="0"/>
        <w:ind w:right="-20"/>
        <w:contextualSpacing/>
      </w:pPr>
      <w:r w:rsidRPr="004B6322">
        <w:t xml:space="preserve">Roundabout Data </w:t>
      </w:r>
      <w:r w:rsidRPr="004B6322">
        <w:rPr>
          <w:i/>
        </w:rPr>
        <w:t>(if applicable – see GDOT Design Policy Manual)</w:t>
      </w:r>
    </w:p>
    <w:p w14:paraId="4F1005D2" w14:textId="77777777" w:rsidR="004F50E2" w:rsidRPr="004B6322" w:rsidRDefault="004F50E2" w:rsidP="004F50E2">
      <w:pPr>
        <w:numPr>
          <w:ilvl w:val="1"/>
          <w:numId w:val="5"/>
        </w:numPr>
        <w:spacing w:after="0"/>
        <w:ind w:right="-20"/>
        <w:contextualSpacing/>
      </w:pPr>
      <w:r w:rsidRPr="004B6322">
        <w:t>Planning level assessment</w:t>
      </w:r>
    </w:p>
    <w:p w14:paraId="4F1005D3" w14:textId="77777777" w:rsidR="004F50E2" w:rsidRPr="004B6322" w:rsidRDefault="004F50E2" w:rsidP="004F50E2">
      <w:pPr>
        <w:numPr>
          <w:ilvl w:val="1"/>
          <w:numId w:val="5"/>
        </w:numPr>
        <w:spacing w:after="0"/>
        <w:ind w:right="-20"/>
        <w:contextualSpacing/>
      </w:pPr>
      <w:r w:rsidRPr="004B6322">
        <w:t>Roundabout feasibility study</w:t>
      </w:r>
    </w:p>
    <w:p w14:paraId="4F1005D4" w14:textId="77777777" w:rsidR="004F50E2" w:rsidRPr="004B6322" w:rsidRDefault="004F50E2" w:rsidP="004F50E2">
      <w:pPr>
        <w:numPr>
          <w:ilvl w:val="1"/>
          <w:numId w:val="5"/>
        </w:numPr>
        <w:spacing w:after="0"/>
        <w:ind w:right="-20"/>
        <w:contextualSpacing/>
      </w:pPr>
      <w:r w:rsidRPr="004B6322">
        <w:t>Lighting agreement or commitment letter</w:t>
      </w:r>
    </w:p>
    <w:p w14:paraId="4F1005D5" w14:textId="77777777" w:rsidR="004F50E2" w:rsidRPr="004B6322" w:rsidRDefault="004F50E2" w:rsidP="004F50E2">
      <w:pPr>
        <w:numPr>
          <w:ilvl w:val="1"/>
          <w:numId w:val="5"/>
        </w:numPr>
        <w:spacing w:after="0"/>
        <w:ind w:right="-20"/>
        <w:contextualSpacing/>
      </w:pPr>
      <w:r w:rsidRPr="004B6322">
        <w:t>Peer Review and responses</w:t>
      </w:r>
    </w:p>
    <w:p w14:paraId="4F1005D6" w14:textId="77777777" w:rsidR="004F50E2" w:rsidRPr="004B6322" w:rsidRDefault="004F50E2" w:rsidP="004F50E2">
      <w:pPr>
        <w:numPr>
          <w:ilvl w:val="0"/>
          <w:numId w:val="5"/>
        </w:numPr>
        <w:spacing w:after="0"/>
        <w:ind w:right="-14"/>
        <w:contextualSpacing/>
      </w:pPr>
      <w:r w:rsidRPr="004B6322">
        <w:rPr>
          <w:spacing w:val="-2"/>
        </w:rPr>
        <w:t>S I &amp; A Report(s)</w:t>
      </w:r>
      <w:r w:rsidRPr="004B6322">
        <w:t xml:space="preserve"> </w:t>
      </w:r>
      <w:r w:rsidRPr="004B6322">
        <w:rPr>
          <w:i/>
        </w:rPr>
        <w:t>(Bridge/Structural Inventory Report(s) - If applicable)</w:t>
      </w:r>
    </w:p>
    <w:p w14:paraId="4F1005D7" w14:textId="77777777" w:rsidR="004F50E2" w:rsidRPr="004B6322" w:rsidRDefault="004F50E2" w:rsidP="004F50E2">
      <w:pPr>
        <w:numPr>
          <w:ilvl w:val="0"/>
          <w:numId w:val="5"/>
        </w:numPr>
        <w:spacing w:after="0"/>
        <w:ind w:right="-14"/>
        <w:contextualSpacing/>
      </w:pPr>
      <w:r w:rsidRPr="004B6322">
        <w:t>Concept Level Hydrology Study for MS4 Permit</w:t>
      </w:r>
      <w:r w:rsidRPr="004B6322">
        <w:rPr>
          <w:i/>
        </w:rPr>
        <w:t xml:space="preserve"> (if applicable)</w:t>
      </w:r>
    </w:p>
    <w:p w14:paraId="4F1005D8" w14:textId="77777777" w:rsidR="004F50E2" w:rsidRPr="004B6322" w:rsidRDefault="004F50E2" w:rsidP="004F50E2">
      <w:pPr>
        <w:numPr>
          <w:ilvl w:val="0"/>
          <w:numId w:val="5"/>
        </w:numPr>
        <w:spacing w:after="0"/>
        <w:ind w:right="-20"/>
        <w:contextualSpacing/>
      </w:pPr>
      <w:r w:rsidRPr="004B6322">
        <w:t xml:space="preserve">Pavement studies </w:t>
      </w:r>
      <w:r w:rsidRPr="004B6322">
        <w:rPr>
          <w:i/>
        </w:rPr>
        <w:t>(e.g. Preliminary Pavement Type Selection Report, etc.)</w:t>
      </w:r>
    </w:p>
    <w:p w14:paraId="4F1005D9" w14:textId="77777777" w:rsidR="004F50E2" w:rsidRPr="004B6322" w:rsidRDefault="004F50E2" w:rsidP="004F50E2">
      <w:pPr>
        <w:numPr>
          <w:ilvl w:val="0"/>
          <w:numId w:val="5"/>
        </w:numPr>
        <w:spacing w:after="0"/>
        <w:ind w:right="-14"/>
        <w:contextualSpacing/>
      </w:pPr>
      <w:r w:rsidRPr="004B6322">
        <w:t>Utili</w:t>
      </w:r>
      <w:r w:rsidRPr="004B6322">
        <w:rPr>
          <w:spacing w:val="3"/>
        </w:rPr>
        <w:t>t</w:t>
      </w:r>
      <w:r w:rsidRPr="004B6322">
        <w:t>y</w:t>
      </w:r>
      <w:r w:rsidRPr="004B6322">
        <w:rPr>
          <w:spacing w:val="26"/>
        </w:rPr>
        <w:t xml:space="preserve"> </w:t>
      </w:r>
      <w:r w:rsidRPr="004B6322">
        <w:rPr>
          <w:spacing w:val="1"/>
        </w:rPr>
        <w:t>R</w:t>
      </w:r>
      <w:r w:rsidRPr="004B6322">
        <w:t>isk</w:t>
      </w:r>
      <w:r w:rsidRPr="004B6322">
        <w:rPr>
          <w:spacing w:val="34"/>
        </w:rPr>
        <w:t xml:space="preserve"> </w:t>
      </w:r>
      <w:r w:rsidRPr="004B6322">
        <w:t>M</w:t>
      </w:r>
      <w:r w:rsidRPr="004B6322">
        <w:rPr>
          <w:spacing w:val="-1"/>
        </w:rPr>
        <w:t>a</w:t>
      </w:r>
      <w:r w:rsidRPr="004B6322">
        <w:rPr>
          <w:spacing w:val="2"/>
        </w:rPr>
        <w:t>n</w:t>
      </w:r>
      <w:r w:rsidRPr="004B6322">
        <w:rPr>
          <w:spacing w:val="1"/>
        </w:rPr>
        <w:t>a</w:t>
      </w:r>
      <w:r w:rsidRPr="004B6322">
        <w:rPr>
          <w:spacing w:val="-2"/>
        </w:rPr>
        <w:t>g</w:t>
      </w:r>
      <w:r w:rsidRPr="004B6322">
        <w:rPr>
          <w:spacing w:val="-1"/>
        </w:rPr>
        <w:t>e</w:t>
      </w:r>
      <w:r w:rsidRPr="004B6322">
        <w:t>m</w:t>
      </w:r>
      <w:r w:rsidRPr="004B6322">
        <w:rPr>
          <w:spacing w:val="-1"/>
        </w:rPr>
        <w:t>e</w:t>
      </w:r>
      <w:r w:rsidRPr="004B6322">
        <w:rPr>
          <w:spacing w:val="2"/>
        </w:rPr>
        <w:t>n</w:t>
      </w:r>
      <w:r w:rsidRPr="004B6322">
        <w:t>t</w:t>
      </w:r>
      <w:r w:rsidRPr="004B6322">
        <w:rPr>
          <w:spacing w:val="34"/>
        </w:rPr>
        <w:t xml:space="preserve"> </w:t>
      </w:r>
      <w:r w:rsidRPr="004B6322">
        <w:rPr>
          <w:spacing w:val="1"/>
        </w:rPr>
        <w:t>P</w:t>
      </w:r>
      <w:r w:rsidRPr="004B6322">
        <w:t>l</w:t>
      </w:r>
      <w:r w:rsidRPr="004B6322">
        <w:rPr>
          <w:spacing w:val="-1"/>
        </w:rPr>
        <w:t>a</w:t>
      </w:r>
      <w:r w:rsidRPr="004B6322">
        <w:t>n</w:t>
      </w:r>
      <w:r w:rsidRPr="004B6322">
        <w:rPr>
          <w:spacing w:val="34"/>
        </w:rPr>
        <w:t xml:space="preserve"> </w:t>
      </w:r>
      <w:r w:rsidRPr="004B6322">
        <w:rPr>
          <w:i/>
          <w:spacing w:val="-1"/>
        </w:rPr>
        <w:t xml:space="preserve">(If available - </w:t>
      </w:r>
      <w:r w:rsidRPr="004B6322">
        <w:rPr>
          <w:i/>
        </w:rPr>
        <w:t>D</w:t>
      </w:r>
      <w:r w:rsidRPr="004B6322">
        <w:rPr>
          <w:i/>
          <w:spacing w:val="-1"/>
        </w:rPr>
        <w:t>er</w:t>
      </w:r>
      <w:r w:rsidRPr="004B6322">
        <w:rPr>
          <w:i/>
        </w:rPr>
        <w:t>iv</w:t>
      </w:r>
      <w:r w:rsidRPr="004B6322">
        <w:rPr>
          <w:i/>
          <w:spacing w:val="-1"/>
        </w:rPr>
        <w:t>e</w:t>
      </w:r>
      <w:r w:rsidRPr="004B6322">
        <w:rPr>
          <w:i/>
        </w:rPr>
        <w:t>d</w:t>
      </w:r>
      <w:r w:rsidRPr="004B6322">
        <w:rPr>
          <w:i/>
          <w:spacing w:val="36"/>
        </w:rPr>
        <w:t xml:space="preserve"> </w:t>
      </w:r>
      <w:r w:rsidRPr="004B6322">
        <w:rPr>
          <w:i/>
          <w:spacing w:val="-1"/>
        </w:rPr>
        <w:t>fr</w:t>
      </w:r>
      <w:r w:rsidRPr="004B6322">
        <w:rPr>
          <w:i/>
        </w:rPr>
        <w:t>om</w:t>
      </w:r>
      <w:r w:rsidRPr="004B6322">
        <w:rPr>
          <w:i/>
          <w:spacing w:val="34"/>
        </w:rPr>
        <w:t xml:space="preserve"> </w:t>
      </w:r>
      <w:r w:rsidRPr="004B6322">
        <w:rPr>
          <w:i/>
        </w:rPr>
        <w:t>t</w:t>
      </w:r>
      <w:r w:rsidRPr="004B6322">
        <w:rPr>
          <w:i/>
          <w:spacing w:val="2"/>
        </w:rPr>
        <w:t>h</w:t>
      </w:r>
      <w:r w:rsidRPr="004B6322">
        <w:rPr>
          <w:i/>
        </w:rPr>
        <w:t>e</w:t>
      </w:r>
      <w:r w:rsidRPr="004B6322">
        <w:rPr>
          <w:i/>
          <w:spacing w:val="33"/>
        </w:rPr>
        <w:t xml:space="preserve"> </w:t>
      </w:r>
      <w:r w:rsidRPr="004B6322">
        <w:rPr>
          <w:i/>
          <w:spacing w:val="1"/>
        </w:rPr>
        <w:t>P</w:t>
      </w:r>
      <w:r w:rsidRPr="004B6322">
        <w:rPr>
          <w:i/>
        </w:rPr>
        <w:t>ublic</w:t>
      </w:r>
      <w:r w:rsidRPr="004B6322">
        <w:rPr>
          <w:i/>
          <w:spacing w:val="35"/>
        </w:rPr>
        <w:t xml:space="preserve"> </w:t>
      </w:r>
      <w:r w:rsidRPr="004B6322">
        <w:rPr>
          <w:i/>
          <w:spacing w:val="-3"/>
        </w:rPr>
        <w:t>I</w:t>
      </w:r>
      <w:r w:rsidRPr="004B6322">
        <w:rPr>
          <w:i/>
        </w:rPr>
        <w:t>nt</w:t>
      </w:r>
      <w:r w:rsidRPr="004B6322">
        <w:rPr>
          <w:i/>
          <w:spacing w:val="-1"/>
        </w:rPr>
        <w:t>ere</w:t>
      </w:r>
      <w:r w:rsidRPr="004B6322">
        <w:rPr>
          <w:i/>
        </w:rPr>
        <w:t>st</w:t>
      </w:r>
      <w:r w:rsidRPr="004B6322">
        <w:rPr>
          <w:i/>
          <w:spacing w:val="36"/>
        </w:rPr>
        <w:t xml:space="preserve"> </w:t>
      </w:r>
      <w:r w:rsidRPr="004B6322">
        <w:rPr>
          <w:i/>
        </w:rPr>
        <w:t>D</w:t>
      </w:r>
      <w:r w:rsidRPr="004B6322">
        <w:rPr>
          <w:i/>
          <w:spacing w:val="-1"/>
        </w:rPr>
        <w:t>e</w:t>
      </w:r>
      <w:r w:rsidRPr="004B6322">
        <w:rPr>
          <w:i/>
        </w:rPr>
        <w:t>t</w:t>
      </w:r>
      <w:r w:rsidRPr="004B6322">
        <w:rPr>
          <w:i/>
          <w:spacing w:val="-1"/>
        </w:rPr>
        <w:t>er</w:t>
      </w:r>
      <w:r w:rsidRPr="004B6322">
        <w:rPr>
          <w:i/>
          <w:spacing w:val="3"/>
        </w:rPr>
        <w:t>m</w:t>
      </w:r>
      <w:r w:rsidRPr="004B6322">
        <w:rPr>
          <w:i/>
        </w:rPr>
        <w:t>in</w:t>
      </w:r>
      <w:r w:rsidRPr="004B6322">
        <w:rPr>
          <w:i/>
          <w:spacing w:val="-1"/>
        </w:rPr>
        <w:t>a</w:t>
      </w:r>
      <w:r w:rsidRPr="004B6322">
        <w:rPr>
          <w:i/>
        </w:rPr>
        <w:t>tion</w:t>
      </w:r>
      <w:r w:rsidRPr="004B6322">
        <w:rPr>
          <w:i/>
          <w:spacing w:val="34"/>
        </w:rPr>
        <w:t xml:space="preserve"> </w:t>
      </w:r>
      <w:r w:rsidRPr="004B6322">
        <w:rPr>
          <w:i/>
          <w:spacing w:val="1"/>
        </w:rPr>
        <w:t>P</w:t>
      </w:r>
      <w:r w:rsidRPr="004B6322">
        <w:rPr>
          <w:i/>
        </w:rPr>
        <w:t>oli</w:t>
      </w:r>
      <w:r w:rsidRPr="004B6322">
        <w:rPr>
          <w:i/>
          <w:spacing w:val="1"/>
        </w:rPr>
        <w:t>c</w:t>
      </w:r>
      <w:r w:rsidRPr="004B6322">
        <w:rPr>
          <w:i/>
        </w:rPr>
        <w:t>y</w:t>
      </w:r>
      <w:r w:rsidRPr="004B6322">
        <w:rPr>
          <w:i/>
          <w:spacing w:val="29"/>
        </w:rPr>
        <w:t xml:space="preserve"> </w:t>
      </w:r>
      <w:r w:rsidRPr="004B6322">
        <w:rPr>
          <w:i/>
          <w:spacing w:val="-1"/>
        </w:rPr>
        <w:t>a</w:t>
      </w:r>
      <w:r w:rsidRPr="004B6322">
        <w:rPr>
          <w:i/>
        </w:rPr>
        <w:t xml:space="preserve">nd </w:t>
      </w:r>
      <w:r w:rsidRPr="004B6322">
        <w:rPr>
          <w:i/>
          <w:spacing w:val="1"/>
        </w:rPr>
        <w:t>P</w:t>
      </w:r>
      <w:r w:rsidRPr="004B6322">
        <w:rPr>
          <w:i/>
          <w:spacing w:val="-1"/>
        </w:rPr>
        <w:t>r</w:t>
      </w:r>
      <w:r w:rsidRPr="004B6322">
        <w:rPr>
          <w:i/>
        </w:rPr>
        <w:t>o</w:t>
      </w:r>
      <w:r w:rsidRPr="004B6322">
        <w:rPr>
          <w:i/>
          <w:spacing w:val="-1"/>
        </w:rPr>
        <w:t>ce</w:t>
      </w:r>
      <w:r w:rsidRPr="004B6322">
        <w:rPr>
          <w:i/>
        </w:rPr>
        <w:t>du</w:t>
      </w:r>
      <w:r w:rsidRPr="004B6322">
        <w:rPr>
          <w:i/>
          <w:spacing w:val="-1"/>
        </w:rPr>
        <w:t>r</w:t>
      </w:r>
      <w:r w:rsidRPr="004B6322">
        <w:rPr>
          <w:i/>
          <w:spacing w:val="1"/>
        </w:rPr>
        <w:t>e</w:t>
      </w:r>
      <w:r w:rsidRPr="004B6322">
        <w:rPr>
          <w:i/>
          <w:spacing w:val="-1"/>
        </w:rPr>
        <w:t>)</w:t>
      </w:r>
    </w:p>
    <w:p w14:paraId="4F1005DA" w14:textId="77777777" w:rsidR="004F50E2" w:rsidRPr="004B6322" w:rsidRDefault="004F50E2" w:rsidP="004F50E2">
      <w:pPr>
        <w:numPr>
          <w:ilvl w:val="0"/>
          <w:numId w:val="5"/>
        </w:numPr>
        <w:spacing w:after="0"/>
        <w:ind w:right="-20"/>
        <w:contextualSpacing/>
      </w:pPr>
      <w:r w:rsidRPr="004B6322">
        <w:rPr>
          <w:spacing w:val="1"/>
        </w:rPr>
        <w:t>C</w:t>
      </w:r>
      <w:r w:rsidRPr="004B6322">
        <w:t>on</w:t>
      </w:r>
      <w:r w:rsidRPr="004B6322">
        <w:rPr>
          <w:spacing w:val="-1"/>
        </w:rPr>
        <w:t>f</w:t>
      </w:r>
      <w:r w:rsidRPr="004B6322">
        <w:t>o</w:t>
      </w:r>
      <w:r w:rsidRPr="004B6322">
        <w:rPr>
          <w:spacing w:val="-1"/>
        </w:rPr>
        <w:t>r</w:t>
      </w:r>
      <w:r w:rsidRPr="004B6322">
        <w:t>ming pl</w:t>
      </w:r>
      <w:r w:rsidRPr="004B6322">
        <w:rPr>
          <w:spacing w:val="-1"/>
        </w:rPr>
        <w:t>a</w:t>
      </w:r>
      <w:r w:rsidRPr="004B6322">
        <w:t>n</w:t>
      </w:r>
      <w:r w:rsidRPr="004B6322">
        <w:rPr>
          <w:spacing w:val="-1"/>
        </w:rPr>
        <w:t>’</w:t>
      </w:r>
      <w:r w:rsidRPr="004B6322">
        <w:t xml:space="preserve">s </w:t>
      </w:r>
      <w:r w:rsidRPr="004B6322">
        <w:rPr>
          <w:spacing w:val="2"/>
        </w:rPr>
        <w:t>n</w:t>
      </w:r>
      <w:r w:rsidRPr="004B6322">
        <w:rPr>
          <w:spacing w:val="-1"/>
        </w:rPr>
        <w:t>e</w:t>
      </w:r>
      <w:r w:rsidRPr="004B6322">
        <w:rPr>
          <w:spacing w:val="3"/>
        </w:rPr>
        <w:t>t</w:t>
      </w:r>
      <w:r w:rsidRPr="004B6322">
        <w:t>wo</w:t>
      </w:r>
      <w:r w:rsidRPr="004B6322">
        <w:rPr>
          <w:spacing w:val="-1"/>
        </w:rPr>
        <w:t>r</w:t>
      </w:r>
      <w:r w:rsidRPr="004B6322">
        <w:t>k s</w:t>
      </w:r>
      <w:r w:rsidRPr="004B6322">
        <w:rPr>
          <w:spacing w:val="-1"/>
        </w:rPr>
        <w:t>c</w:t>
      </w:r>
      <w:r w:rsidRPr="004B6322">
        <w:t>h</w:t>
      </w:r>
      <w:r w:rsidRPr="004B6322">
        <w:rPr>
          <w:spacing w:val="-1"/>
        </w:rPr>
        <w:t>e</w:t>
      </w:r>
      <w:r w:rsidRPr="004B6322">
        <w:t>m</w:t>
      </w:r>
      <w:r w:rsidRPr="004B6322">
        <w:rPr>
          <w:spacing w:val="-1"/>
        </w:rPr>
        <w:t>a</w:t>
      </w:r>
      <w:r w:rsidRPr="004B6322">
        <w:t>ti</w:t>
      </w:r>
      <w:r w:rsidRPr="004B6322">
        <w:rPr>
          <w:spacing w:val="-1"/>
        </w:rPr>
        <w:t>c</w:t>
      </w:r>
      <w:r w:rsidRPr="004B6322">
        <w:t>s sh</w:t>
      </w:r>
      <w:r w:rsidRPr="004B6322">
        <w:rPr>
          <w:spacing w:val="2"/>
        </w:rPr>
        <w:t>o</w:t>
      </w:r>
      <w:r w:rsidRPr="004B6322">
        <w:t>wing th</w:t>
      </w:r>
      <w:r w:rsidRPr="004B6322">
        <w:rPr>
          <w:spacing w:val="-1"/>
        </w:rPr>
        <w:t>r</w:t>
      </w:r>
      <w:r w:rsidRPr="004B6322">
        <w:t>u l</w:t>
      </w:r>
      <w:r w:rsidRPr="004B6322">
        <w:rPr>
          <w:spacing w:val="-1"/>
        </w:rPr>
        <w:t>a</w:t>
      </w:r>
      <w:r w:rsidRPr="004B6322">
        <w:rPr>
          <w:spacing w:val="2"/>
        </w:rPr>
        <w:t>n</w:t>
      </w:r>
      <w:r w:rsidRPr="004B6322">
        <w:rPr>
          <w:spacing w:val="-1"/>
        </w:rPr>
        <w:t>e</w:t>
      </w:r>
      <w:r w:rsidRPr="004B6322">
        <w:t xml:space="preserve">s. </w:t>
      </w:r>
      <w:r w:rsidRPr="004B6322">
        <w:rPr>
          <w:spacing w:val="36"/>
        </w:rPr>
        <w:t xml:space="preserve"> </w:t>
      </w:r>
      <w:r w:rsidRPr="004B6322">
        <w:rPr>
          <w:i/>
          <w:spacing w:val="-3"/>
        </w:rPr>
        <w:t>(</w:t>
      </w:r>
      <w:r w:rsidRPr="004B6322">
        <w:rPr>
          <w:i/>
          <w:spacing w:val="1"/>
        </w:rPr>
        <w:t>N</w:t>
      </w:r>
      <w:r w:rsidRPr="004B6322">
        <w:rPr>
          <w:i/>
        </w:rPr>
        <w:t>ot</w:t>
      </w:r>
      <w:r w:rsidRPr="004B6322">
        <w:rPr>
          <w:i/>
          <w:spacing w:val="-1"/>
        </w:rPr>
        <w:t>e</w:t>
      </w:r>
      <w:r w:rsidRPr="004B6322">
        <w:rPr>
          <w:i/>
        </w:rPr>
        <w:t xml:space="preserve">: </w:t>
      </w:r>
      <w:r w:rsidRPr="004B6322">
        <w:rPr>
          <w:i/>
          <w:spacing w:val="11"/>
        </w:rPr>
        <w:t xml:space="preserve"> </w:t>
      </w:r>
      <w:r w:rsidRPr="004B6322">
        <w:rPr>
          <w:i/>
          <w:spacing w:val="1"/>
        </w:rPr>
        <w:t>T</w:t>
      </w:r>
      <w:r w:rsidRPr="004B6322">
        <w:rPr>
          <w:i/>
        </w:rPr>
        <w:t xml:space="preserve">his </w:t>
      </w:r>
      <w:r w:rsidRPr="004B6322">
        <w:rPr>
          <w:i/>
          <w:spacing w:val="10"/>
        </w:rPr>
        <w:t xml:space="preserve"> </w:t>
      </w:r>
      <w:r w:rsidRPr="004B6322">
        <w:rPr>
          <w:i/>
        </w:rPr>
        <w:t>atta</w:t>
      </w:r>
      <w:r w:rsidRPr="004B6322">
        <w:rPr>
          <w:i/>
          <w:spacing w:val="-1"/>
        </w:rPr>
        <w:t>c</w:t>
      </w:r>
      <w:r w:rsidRPr="004B6322">
        <w:rPr>
          <w:i/>
        </w:rPr>
        <w:t>hm</w:t>
      </w:r>
      <w:r w:rsidRPr="004B6322">
        <w:rPr>
          <w:i/>
          <w:spacing w:val="-1"/>
        </w:rPr>
        <w:t>e</w:t>
      </w:r>
      <w:r w:rsidRPr="004B6322">
        <w:rPr>
          <w:i/>
        </w:rPr>
        <w:t xml:space="preserve">nt </w:t>
      </w:r>
      <w:r w:rsidRPr="004B6322">
        <w:rPr>
          <w:i/>
          <w:spacing w:val="10"/>
        </w:rPr>
        <w:t xml:space="preserve"> </w:t>
      </w:r>
      <w:r w:rsidRPr="004B6322">
        <w:rPr>
          <w:i/>
        </w:rPr>
        <w:t>is r</w:t>
      </w:r>
      <w:r w:rsidRPr="004B6322">
        <w:rPr>
          <w:i/>
          <w:spacing w:val="-1"/>
        </w:rPr>
        <w:t>e</w:t>
      </w:r>
      <w:r w:rsidRPr="004B6322">
        <w:rPr>
          <w:i/>
        </w:rPr>
        <w:t>quir</w:t>
      </w:r>
      <w:r w:rsidRPr="004B6322">
        <w:rPr>
          <w:i/>
          <w:spacing w:val="-1"/>
        </w:rPr>
        <w:t>e</w:t>
      </w:r>
      <w:r w:rsidRPr="004B6322">
        <w:rPr>
          <w:i/>
        </w:rPr>
        <w:t>d for non</w:t>
      </w:r>
      <w:r w:rsidRPr="004B6322">
        <w:rPr>
          <w:i/>
          <w:spacing w:val="-1"/>
        </w:rPr>
        <w:t>-</w:t>
      </w:r>
      <w:r w:rsidRPr="004B6322">
        <w:rPr>
          <w:i/>
        </w:rPr>
        <w:t>attainm</w:t>
      </w:r>
      <w:r w:rsidRPr="004B6322">
        <w:rPr>
          <w:i/>
          <w:spacing w:val="-1"/>
        </w:rPr>
        <w:t>e</w:t>
      </w:r>
      <w:r w:rsidRPr="004B6322">
        <w:rPr>
          <w:i/>
        </w:rPr>
        <w:t>nt ar</w:t>
      </w:r>
      <w:r w:rsidRPr="004B6322">
        <w:rPr>
          <w:i/>
          <w:spacing w:val="-1"/>
        </w:rPr>
        <w:t>e</w:t>
      </w:r>
      <w:r w:rsidRPr="004B6322">
        <w:rPr>
          <w:i/>
        </w:rPr>
        <w:t>as onl</w:t>
      </w:r>
      <w:r w:rsidRPr="004B6322">
        <w:rPr>
          <w:i/>
          <w:spacing w:val="1"/>
        </w:rPr>
        <w:t>y</w:t>
      </w:r>
      <w:r w:rsidRPr="004B6322">
        <w:rPr>
          <w:i/>
        </w:rPr>
        <w:t>)</w:t>
      </w:r>
    </w:p>
    <w:p w14:paraId="4F1005DB" w14:textId="77777777" w:rsidR="004F50E2" w:rsidRPr="004B6322" w:rsidRDefault="004F50E2" w:rsidP="004F50E2">
      <w:pPr>
        <w:numPr>
          <w:ilvl w:val="0"/>
          <w:numId w:val="5"/>
        </w:numPr>
        <w:spacing w:after="0"/>
        <w:ind w:right="-20"/>
        <w:contextualSpacing/>
      </w:pPr>
      <w:r w:rsidRPr="004B6322">
        <w:t>Minut</w:t>
      </w:r>
      <w:r w:rsidRPr="004B6322">
        <w:rPr>
          <w:spacing w:val="-1"/>
        </w:rPr>
        <w:t>e</w:t>
      </w:r>
      <w:r w:rsidRPr="004B6322">
        <w:t>s of</w:t>
      </w:r>
      <w:r w:rsidRPr="004B6322">
        <w:rPr>
          <w:spacing w:val="-1"/>
        </w:rPr>
        <w:t xml:space="preserve"> </w:t>
      </w:r>
      <w:r w:rsidRPr="004B6322">
        <w:rPr>
          <w:spacing w:val="1"/>
        </w:rPr>
        <w:t>C</w:t>
      </w:r>
      <w:r w:rsidRPr="004B6322">
        <w:t>on</w:t>
      </w:r>
      <w:r w:rsidRPr="004B6322">
        <w:rPr>
          <w:spacing w:val="-1"/>
        </w:rPr>
        <w:t>ce</w:t>
      </w:r>
      <w:r w:rsidRPr="004B6322">
        <w:t>pt m</w:t>
      </w:r>
      <w:r w:rsidRPr="004B6322">
        <w:rPr>
          <w:spacing w:val="-1"/>
        </w:rPr>
        <w:t>ee</w:t>
      </w:r>
      <w:r w:rsidRPr="004B6322">
        <w:rPr>
          <w:spacing w:val="3"/>
        </w:rPr>
        <w:t>t</w:t>
      </w:r>
      <w:r w:rsidRPr="004B6322">
        <w:t>in</w:t>
      </w:r>
      <w:r w:rsidRPr="004B6322">
        <w:rPr>
          <w:spacing w:val="-2"/>
        </w:rPr>
        <w:t>g</w:t>
      </w:r>
      <w:r w:rsidRPr="004B6322">
        <w:t>s</w:t>
      </w:r>
    </w:p>
    <w:p w14:paraId="4F1005DC" w14:textId="77777777" w:rsidR="004F50E2" w:rsidRPr="004B6322" w:rsidRDefault="004F50E2" w:rsidP="004F50E2">
      <w:pPr>
        <w:numPr>
          <w:ilvl w:val="0"/>
          <w:numId w:val="5"/>
        </w:numPr>
        <w:spacing w:after="0"/>
        <w:ind w:right="-14"/>
        <w:contextualSpacing/>
      </w:pPr>
      <w:r w:rsidRPr="004B6322">
        <w:t>Minut</w:t>
      </w:r>
      <w:r w:rsidRPr="004B6322">
        <w:rPr>
          <w:spacing w:val="-1"/>
        </w:rPr>
        <w:t>e</w:t>
      </w:r>
      <w:r w:rsidRPr="004B6322">
        <w:t>s of</w:t>
      </w:r>
      <w:r w:rsidRPr="004B6322">
        <w:rPr>
          <w:spacing w:val="-1"/>
        </w:rPr>
        <w:t xml:space="preserve"> a</w:t>
      </w:r>
      <w:r w:rsidRPr="004B6322">
        <w:rPr>
          <w:spacing w:val="5"/>
        </w:rPr>
        <w:t>n</w:t>
      </w:r>
      <w:r w:rsidRPr="004B6322">
        <w:t>y</w:t>
      </w:r>
      <w:r w:rsidRPr="004B6322">
        <w:rPr>
          <w:spacing w:val="-5"/>
        </w:rPr>
        <w:t xml:space="preserve"> </w:t>
      </w:r>
      <w:r w:rsidRPr="004B6322">
        <w:t>m</w:t>
      </w:r>
      <w:r w:rsidRPr="004B6322">
        <w:rPr>
          <w:spacing w:val="-1"/>
        </w:rPr>
        <w:t>ee</w:t>
      </w:r>
      <w:r w:rsidRPr="004B6322">
        <w:t>ti</w:t>
      </w:r>
      <w:r w:rsidRPr="004B6322">
        <w:rPr>
          <w:spacing w:val="2"/>
        </w:rPr>
        <w:t>n</w:t>
      </w:r>
      <w:r w:rsidRPr="004B6322">
        <w:rPr>
          <w:spacing w:val="-2"/>
        </w:rPr>
        <w:t>g</w:t>
      </w:r>
      <w:r w:rsidRPr="004B6322">
        <w:t>s</w:t>
      </w:r>
      <w:r w:rsidRPr="004B6322">
        <w:rPr>
          <w:spacing w:val="3"/>
        </w:rPr>
        <w:t xml:space="preserve"> </w:t>
      </w:r>
      <w:r w:rsidRPr="004B6322">
        <w:t>th</w:t>
      </w:r>
      <w:r w:rsidRPr="004B6322">
        <w:rPr>
          <w:spacing w:val="-1"/>
        </w:rPr>
        <w:t>a</w:t>
      </w:r>
      <w:r w:rsidRPr="004B6322">
        <w:t>t shows suppo</w:t>
      </w:r>
      <w:r w:rsidRPr="004B6322">
        <w:rPr>
          <w:spacing w:val="-1"/>
        </w:rPr>
        <w:t>r</w:t>
      </w:r>
      <w:r w:rsidRPr="004B6322">
        <w:t>t or</w:t>
      </w:r>
      <w:r w:rsidRPr="004B6322">
        <w:rPr>
          <w:spacing w:val="-1"/>
        </w:rPr>
        <w:t xml:space="preserve"> </w:t>
      </w:r>
      <w:r w:rsidRPr="004B6322">
        <w:t>obj</w:t>
      </w:r>
      <w:r w:rsidRPr="004B6322">
        <w:rPr>
          <w:spacing w:val="-1"/>
        </w:rPr>
        <w:t>ec</w:t>
      </w:r>
      <w:r w:rsidRPr="004B6322">
        <w:t>tion to the</w:t>
      </w:r>
      <w:r w:rsidRPr="004B6322">
        <w:rPr>
          <w:spacing w:val="-1"/>
        </w:rPr>
        <w:t xml:space="preserve"> c</w:t>
      </w:r>
      <w:r w:rsidRPr="004B6322">
        <w:t>on</w:t>
      </w:r>
      <w:r w:rsidRPr="004B6322">
        <w:rPr>
          <w:spacing w:val="1"/>
        </w:rPr>
        <w:t>c</w:t>
      </w:r>
      <w:r w:rsidRPr="004B6322">
        <w:rPr>
          <w:spacing w:val="-1"/>
        </w:rPr>
        <w:t>e</w:t>
      </w:r>
      <w:r w:rsidRPr="004B6322">
        <w:t>pt</w:t>
      </w:r>
      <w:r w:rsidRPr="004B6322">
        <w:rPr>
          <w:i/>
        </w:rPr>
        <w:t xml:space="preserve"> (e.g. PIOH, PHOH, Detour Meeting, Town Hall Meeting, etc.)</w:t>
      </w:r>
    </w:p>
    <w:p w14:paraId="4F1005DD" w14:textId="77777777" w:rsidR="004F50E2" w:rsidRPr="004B6322" w:rsidRDefault="004F50E2" w:rsidP="004F50E2">
      <w:pPr>
        <w:numPr>
          <w:ilvl w:val="0"/>
          <w:numId w:val="5"/>
        </w:numPr>
        <w:spacing w:after="0"/>
        <w:ind w:right="-20"/>
        <w:contextualSpacing/>
      </w:pPr>
      <w:r w:rsidRPr="004B6322">
        <w:rPr>
          <w:spacing w:val="1"/>
        </w:rPr>
        <w:t>P</w:t>
      </w:r>
      <w:r w:rsidRPr="004B6322">
        <w:rPr>
          <w:spacing w:val="-1"/>
        </w:rPr>
        <w:t>F</w:t>
      </w:r>
      <w:r w:rsidRPr="004B6322">
        <w:t>A</w:t>
      </w:r>
      <w:r w:rsidRPr="004B6322">
        <w:rPr>
          <w:spacing w:val="-1"/>
        </w:rPr>
        <w:t>’</w:t>
      </w:r>
      <w:r w:rsidRPr="004B6322">
        <w:t xml:space="preserve">s </w:t>
      </w:r>
      <w:r w:rsidRPr="004B6322">
        <w:rPr>
          <w:spacing w:val="-1"/>
        </w:rPr>
        <w:t>a</w:t>
      </w:r>
      <w:r w:rsidRPr="004B6322">
        <w:t>nd/or</w:t>
      </w:r>
      <w:r w:rsidRPr="004B6322">
        <w:rPr>
          <w:spacing w:val="-1"/>
        </w:rPr>
        <w:t xml:space="preserve"> </w:t>
      </w:r>
      <w:r w:rsidRPr="004B6322">
        <w:rPr>
          <w:spacing w:val="1"/>
        </w:rPr>
        <w:t>S</w:t>
      </w:r>
      <w:r w:rsidRPr="004B6322">
        <w:t>AA</w:t>
      </w:r>
      <w:r w:rsidRPr="004B6322">
        <w:rPr>
          <w:spacing w:val="-1"/>
        </w:rPr>
        <w:t>’</w:t>
      </w:r>
      <w:r w:rsidRPr="004B6322">
        <w:t>s</w:t>
      </w:r>
    </w:p>
    <w:p w14:paraId="4F1005DE" w14:textId="77777777" w:rsidR="004F50E2" w:rsidRPr="00EA4DCF" w:rsidRDefault="004F50E2" w:rsidP="004F50E2">
      <w:pPr>
        <w:pStyle w:val="ListParagraph"/>
        <w:numPr>
          <w:ilvl w:val="0"/>
          <w:numId w:val="5"/>
        </w:numPr>
        <w:spacing w:after="200" w:line="276" w:lineRule="auto"/>
        <w:rPr>
          <w:bCs/>
          <w:color w:val="000000"/>
        </w:rPr>
      </w:pPr>
      <w:r w:rsidRPr="00EA4DCF">
        <w:rPr>
          <w:i/>
        </w:rPr>
        <w:t>Oth</w:t>
      </w:r>
      <w:r w:rsidRPr="00EA4DCF">
        <w:rPr>
          <w:i/>
          <w:spacing w:val="-1"/>
        </w:rPr>
        <w:t>e</w:t>
      </w:r>
      <w:r w:rsidRPr="00EA4DCF">
        <w:rPr>
          <w:i/>
        </w:rPr>
        <w:t>r</w:t>
      </w:r>
      <w:r w:rsidRPr="00EA4DCF">
        <w:rPr>
          <w:i/>
          <w:spacing w:val="-1"/>
        </w:rPr>
        <w:t xml:space="preserve"> </w:t>
      </w:r>
      <w:r w:rsidRPr="00EA4DCF">
        <w:rPr>
          <w:i/>
        </w:rPr>
        <w:t>it</w:t>
      </w:r>
      <w:r w:rsidRPr="00EA4DCF">
        <w:rPr>
          <w:i/>
          <w:spacing w:val="-1"/>
        </w:rPr>
        <w:t>e</w:t>
      </w:r>
      <w:r w:rsidRPr="00EA4DCF">
        <w:rPr>
          <w:i/>
        </w:rPr>
        <w:t xml:space="preserve">ms </w:t>
      </w:r>
      <w:r w:rsidRPr="00EA4DCF">
        <w:rPr>
          <w:i/>
          <w:spacing w:val="-1"/>
        </w:rPr>
        <w:t>re</w:t>
      </w:r>
      <w:r w:rsidRPr="00EA4DCF">
        <w:rPr>
          <w:i/>
          <w:spacing w:val="2"/>
        </w:rPr>
        <w:t>f</w:t>
      </w:r>
      <w:r w:rsidRPr="00EA4DCF">
        <w:rPr>
          <w:i/>
          <w:spacing w:val="-1"/>
        </w:rPr>
        <w:t>er</w:t>
      </w:r>
      <w:r w:rsidRPr="00EA4DCF">
        <w:rPr>
          <w:i/>
          <w:spacing w:val="2"/>
        </w:rPr>
        <w:t>r</w:t>
      </w:r>
      <w:r w:rsidRPr="00EA4DCF">
        <w:rPr>
          <w:i/>
          <w:spacing w:val="-1"/>
        </w:rPr>
        <w:t>e</w:t>
      </w:r>
      <w:r w:rsidRPr="00EA4DCF">
        <w:rPr>
          <w:i/>
        </w:rPr>
        <w:t>d to in the</w:t>
      </w:r>
      <w:r w:rsidRPr="00EA4DCF">
        <w:rPr>
          <w:i/>
          <w:spacing w:val="-1"/>
        </w:rPr>
        <w:t xml:space="preserve"> </w:t>
      </w:r>
      <w:r w:rsidRPr="00EA4DCF">
        <w:rPr>
          <w:i/>
        </w:rPr>
        <w:t>bo</w:t>
      </w:r>
      <w:r w:rsidRPr="00EA4DCF">
        <w:rPr>
          <w:i/>
          <w:spacing w:val="2"/>
        </w:rPr>
        <w:t>d</w:t>
      </w:r>
      <w:r w:rsidRPr="00EA4DCF">
        <w:rPr>
          <w:i/>
        </w:rPr>
        <w:t>y</w:t>
      </w:r>
      <w:r w:rsidRPr="00EA4DCF">
        <w:rPr>
          <w:i/>
          <w:spacing w:val="-5"/>
        </w:rPr>
        <w:t xml:space="preserve"> </w:t>
      </w:r>
      <w:r w:rsidRPr="00EA4DCF">
        <w:rPr>
          <w:i/>
          <w:spacing w:val="2"/>
        </w:rPr>
        <w:t>o</w:t>
      </w:r>
      <w:r w:rsidRPr="00EA4DCF">
        <w:rPr>
          <w:i/>
        </w:rPr>
        <w:t>f</w:t>
      </w:r>
      <w:r w:rsidRPr="00EA4DCF">
        <w:rPr>
          <w:i/>
          <w:spacing w:val="-1"/>
        </w:rPr>
        <w:t xml:space="preserve"> </w:t>
      </w:r>
      <w:r w:rsidRPr="00EA4DCF">
        <w:rPr>
          <w:i/>
        </w:rPr>
        <w:t>the</w:t>
      </w:r>
      <w:r w:rsidRPr="00EA4DCF">
        <w:rPr>
          <w:i/>
          <w:spacing w:val="-1"/>
        </w:rPr>
        <w:t xml:space="preserve"> re</w:t>
      </w:r>
      <w:r w:rsidRPr="00EA4DCF">
        <w:rPr>
          <w:i/>
        </w:rPr>
        <w:t>p</w:t>
      </w:r>
      <w:r w:rsidRPr="00EA4DCF">
        <w:rPr>
          <w:i/>
          <w:spacing w:val="2"/>
        </w:rPr>
        <w:t>o</w:t>
      </w:r>
      <w:r w:rsidRPr="00EA4DCF">
        <w:rPr>
          <w:i/>
          <w:spacing w:val="-1"/>
        </w:rPr>
        <w:t>r</w:t>
      </w:r>
      <w:r w:rsidRPr="00EA4DCF">
        <w:rPr>
          <w:i/>
        </w:rPr>
        <w:t>t as applicable</w:t>
      </w:r>
    </w:p>
    <w:p w14:paraId="4F1005DF" w14:textId="77777777" w:rsidR="004F50E2" w:rsidRDefault="004F50E2" w:rsidP="00AE34BB">
      <w:pPr>
        <w:spacing w:before="29" w:line="271" w:lineRule="exact"/>
        <w:ind w:right="-20"/>
        <w:rPr>
          <w:b/>
          <w:spacing w:val="-2"/>
          <w:sz w:val="28"/>
          <w:szCs w:val="28"/>
        </w:rPr>
      </w:pPr>
    </w:p>
    <w:p w14:paraId="4F1005E0" w14:textId="77777777" w:rsidR="004F50E2" w:rsidRPr="004B6322" w:rsidRDefault="004F50E2" w:rsidP="00AE34BB">
      <w:pPr>
        <w:spacing w:before="29" w:line="271" w:lineRule="exact"/>
        <w:ind w:right="-20"/>
        <w:rPr>
          <w:b/>
          <w:spacing w:val="-2"/>
          <w:sz w:val="28"/>
          <w:szCs w:val="28"/>
        </w:rPr>
      </w:pPr>
      <w:r w:rsidRPr="004B6322">
        <w:rPr>
          <w:b/>
          <w:spacing w:val="-2"/>
          <w:sz w:val="28"/>
          <w:szCs w:val="28"/>
        </w:rPr>
        <w:t xml:space="preserve">APPROVALS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8"/>
        <w:gridCol w:w="5576"/>
        <w:gridCol w:w="438"/>
        <w:gridCol w:w="2054"/>
      </w:tblGrid>
      <w:tr w:rsidR="004F50E2" w:rsidRPr="007F32EF" w14:paraId="4F1005E5" w14:textId="77777777" w:rsidTr="004A6446">
        <w:tc>
          <w:tcPr>
            <w:tcW w:w="1791" w:type="dxa"/>
          </w:tcPr>
          <w:p w14:paraId="4F1005E1" w14:textId="77777777" w:rsidR="004F50E2" w:rsidRPr="004B6322" w:rsidRDefault="004F50E2" w:rsidP="004A6446">
            <w:pPr>
              <w:spacing w:before="29" w:line="271" w:lineRule="exact"/>
              <w:ind w:right="-20"/>
              <w:jc w:val="right"/>
              <w:rPr>
                <w:spacing w:val="-2"/>
                <w:sz w:val="24"/>
              </w:rPr>
            </w:pPr>
          </w:p>
        </w:tc>
        <w:tc>
          <w:tcPr>
            <w:tcW w:w="5695" w:type="dxa"/>
          </w:tcPr>
          <w:p w14:paraId="4F1005E2" w14:textId="77777777" w:rsidR="004F50E2" w:rsidRPr="004B6322" w:rsidRDefault="004F50E2" w:rsidP="004A6446">
            <w:pPr>
              <w:spacing w:before="29" w:line="271" w:lineRule="exact"/>
              <w:ind w:right="-20"/>
              <w:rPr>
                <w:spacing w:val="-2"/>
                <w:sz w:val="24"/>
              </w:rPr>
            </w:pPr>
          </w:p>
        </w:tc>
        <w:tc>
          <w:tcPr>
            <w:tcW w:w="446" w:type="dxa"/>
          </w:tcPr>
          <w:p w14:paraId="4F1005E3" w14:textId="77777777" w:rsidR="004F50E2" w:rsidRPr="004B6322" w:rsidRDefault="004F50E2" w:rsidP="004A6446">
            <w:pPr>
              <w:spacing w:before="29" w:line="271" w:lineRule="exact"/>
              <w:ind w:right="-20"/>
              <w:rPr>
                <w:spacing w:val="-2"/>
                <w:sz w:val="24"/>
              </w:rPr>
            </w:pPr>
          </w:p>
        </w:tc>
        <w:tc>
          <w:tcPr>
            <w:tcW w:w="2076" w:type="dxa"/>
          </w:tcPr>
          <w:p w14:paraId="4F1005E4" w14:textId="77777777" w:rsidR="004F50E2" w:rsidRPr="004B6322" w:rsidRDefault="004F50E2" w:rsidP="004A6446">
            <w:pPr>
              <w:spacing w:before="29" w:line="271" w:lineRule="exact"/>
              <w:ind w:right="-20"/>
              <w:rPr>
                <w:spacing w:val="-2"/>
                <w:sz w:val="24"/>
              </w:rPr>
            </w:pPr>
          </w:p>
        </w:tc>
      </w:tr>
      <w:tr w:rsidR="004F50E2" w:rsidRPr="007F32EF" w14:paraId="4F1005EA" w14:textId="77777777" w:rsidTr="004A6446">
        <w:tc>
          <w:tcPr>
            <w:tcW w:w="1791" w:type="dxa"/>
          </w:tcPr>
          <w:p w14:paraId="4F1005E6" w14:textId="77777777" w:rsidR="004F50E2" w:rsidRPr="00E841E7" w:rsidRDefault="004F50E2" w:rsidP="00AE34BB">
            <w:pPr>
              <w:spacing w:after="0" w:line="271" w:lineRule="exact"/>
              <w:ind w:right="-20"/>
              <w:jc w:val="right"/>
              <w:rPr>
                <w:b/>
                <w:spacing w:val="-2"/>
                <w:sz w:val="22"/>
                <w:szCs w:val="22"/>
              </w:rPr>
            </w:pPr>
            <w:r w:rsidRPr="00E841E7">
              <w:rPr>
                <w:b/>
                <w:spacing w:val="-2"/>
              </w:rPr>
              <w:t>Concur:</w:t>
            </w:r>
          </w:p>
        </w:tc>
        <w:tc>
          <w:tcPr>
            <w:tcW w:w="5695" w:type="dxa"/>
            <w:tcBorders>
              <w:bottom w:val="single" w:sz="8" w:space="0" w:color="000000" w:themeColor="text1"/>
            </w:tcBorders>
          </w:tcPr>
          <w:p w14:paraId="4F1005E7" w14:textId="77777777" w:rsidR="004F50E2" w:rsidRPr="004B6322" w:rsidRDefault="004F50E2" w:rsidP="00AE34BB">
            <w:pPr>
              <w:spacing w:after="0" w:line="271" w:lineRule="exact"/>
              <w:ind w:right="-20"/>
              <w:rPr>
                <w:spacing w:val="-2"/>
                <w:sz w:val="22"/>
                <w:szCs w:val="22"/>
              </w:rPr>
            </w:pPr>
          </w:p>
        </w:tc>
        <w:tc>
          <w:tcPr>
            <w:tcW w:w="446" w:type="dxa"/>
          </w:tcPr>
          <w:p w14:paraId="4F1005E8" w14:textId="77777777" w:rsidR="004F50E2" w:rsidRPr="004B6322" w:rsidRDefault="004F50E2" w:rsidP="00AE34BB">
            <w:pPr>
              <w:spacing w:after="0" w:line="271" w:lineRule="exact"/>
              <w:ind w:right="-20"/>
              <w:rPr>
                <w:spacing w:val="-2"/>
                <w:sz w:val="22"/>
                <w:szCs w:val="22"/>
              </w:rPr>
            </w:pPr>
          </w:p>
        </w:tc>
        <w:tc>
          <w:tcPr>
            <w:tcW w:w="2076" w:type="dxa"/>
          </w:tcPr>
          <w:p w14:paraId="4F1005E9" w14:textId="77777777" w:rsidR="004F50E2" w:rsidRPr="004B6322" w:rsidRDefault="004F50E2" w:rsidP="00AE34BB">
            <w:pPr>
              <w:spacing w:after="0" w:line="271" w:lineRule="exact"/>
              <w:ind w:right="-20"/>
              <w:rPr>
                <w:spacing w:val="-2"/>
                <w:sz w:val="22"/>
                <w:szCs w:val="22"/>
              </w:rPr>
            </w:pPr>
          </w:p>
        </w:tc>
      </w:tr>
      <w:tr w:rsidR="004F50E2" w:rsidRPr="007F32EF" w14:paraId="4F1005EF" w14:textId="77777777" w:rsidTr="004A6446">
        <w:tc>
          <w:tcPr>
            <w:tcW w:w="1791" w:type="dxa"/>
          </w:tcPr>
          <w:p w14:paraId="4F1005EB" w14:textId="77777777" w:rsidR="004F50E2" w:rsidRPr="00E841E7" w:rsidRDefault="004F50E2" w:rsidP="00AE34BB">
            <w:pPr>
              <w:spacing w:after="0" w:line="271" w:lineRule="exact"/>
              <w:ind w:right="-20"/>
              <w:jc w:val="right"/>
              <w:rPr>
                <w:b/>
                <w:spacing w:val="-2"/>
                <w:sz w:val="22"/>
                <w:szCs w:val="22"/>
              </w:rPr>
            </w:pPr>
          </w:p>
        </w:tc>
        <w:tc>
          <w:tcPr>
            <w:tcW w:w="5695" w:type="dxa"/>
            <w:tcBorders>
              <w:top w:val="single" w:sz="8" w:space="0" w:color="000000" w:themeColor="text1"/>
            </w:tcBorders>
          </w:tcPr>
          <w:p w14:paraId="4F1005EC" w14:textId="77777777" w:rsidR="004F50E2" w:rsidRPr="004B6322" w:rsidRDefault="004F50E2" w:rsidP="00AE34BB">
            <w:pPr>
              <w:tabs>
                <w:tab w:val="right" w:leader="dot" w:pos="9810"/>
              </w:tabs>
              <w:spacing w:after="0" w:line="271" w:lineRule="exact"/>
              <w:ind w:left="1440" w:right="-20" w:hanging="630"/>
              <w:rPr>
                <w:spacing w:val="-2"/>
                <w:sz w:val="22"/>
                <w:szCs w:val="22"/>
              </w:rPr>
            </w:pPr>
            <w:r w:rsidRPr="004B6322">
              <w:rPr>
                <w:spacing w:val="-2"/>
              </w:rPr>
              <w:t>Director of Engineering</w:t>
            </w:r>
          </w:p>
        </w:tc>
        <w:tc>
          <w:tcPr>
            <w:tcW w:w="446" w:type="dxa"/>
          </w:tcPr>
          <w:p w14:paraId="4F1005ED" w14:textId="77777777" w:rsidR="004F50E2" w:rsidRPr="004B6322" w:rsidRDefault="004F50E2" w:rsidP="00AE34BB">
            <w:pPr>
              <w:spacing w:after="0" w:line="271" w:lineRule="exact"/>
              <w:ind w:right="-20"/>
              <w:rPr>
                <w:spacing w:val="-2"/>
                <w:sz w:val="22"/>
                <w:szCs w:val="22"/>
              </w:rPr>
            </w:pPr>
          </w:p>
        </w:tc>
        <w:tc>
          <w:tcPr>
            <w:tcW w:w="2076" w:type="dxa"/>
          </w:tcPr>
          <w:p w14:paraId="4F1005EE" w14:textId="77777777" w:rsidR="004F50E2" w:rsidRPr="004B6322" w:rsidRDefault="004F50E2" w:rsidP="00AE34BB">
            <w:pPr>
              <w:spacing w:after="0" w:line="271" w:lineRule="exact"/>
              <w:ind w:right="-20"/>
              <w:rPr>
                <w:spacing w:val="-2"/>
                <w:sz w:val="22"/>
                <w:szCs w:val="22"/>
              </w:rPr>
            </w:pPr>
          </w:p>
        </w:tc>
      </w:tr>
      <w:tr w:rsidR="004F50E2" w:rsidRPr="007F32EF" w14:paraId="4F1005F4" w14:textId="77777777" w:rsidTr="004A6446">
        <w:tc>
          <w:tcPr>
            <w:tcW w:w="1791" w:type="dxa"/>
          </w:tcPr>
          <w:p w14:paraId="4F1005F0" w14:textId="77777777" w:rsidR="004F50E2" w:rsidRPr="00E841E7" w:rsidRDefault="004F50E2" w:rsidP="00AE34BB">
            <w:pPr>
              <w:spacing w:after="0" w:line="271" w:lineRule="exact"/>
              <w:ind w:right="-20"/>
              <w:jc w:val="right"/>
              <w:rPr>
                <w:b/>
                <w:spacing w:val="-2"/>
                <w:sz w:val="22"/>
                <w:szCs w:val="22"/>
              </w:rPr>
            </w:pPr>
          </w:p>
        </w:tc>
        <w:tc>
          <w:tcPr>
            <w:tcW w:w="5695" w:type="dxa"/>
          </w:tcPr>
          <w:p w14:paraId="4F1005F1" w14:textId="77777777" w:rsidR="004F50E2" w:rsidRPr="004B6322" w:rsidRDefault="004F50E2" w:rsidP="00AE34BB">
            <w:pPr>
              <w:spacing w:after="0" w:line="271" w:lineRule="exact"/>
              <w:ind w:right="-20"/>
              <w:rPr>
                <w:spacing w:val="-2"/>
                <w:sz w:val="22"/>
                <w:szCs w:val="22"/>
              </w:rPr>
            </w:pPr>
          </w:p>
        </w:tc>
        <w:tc>
          <w:tcPr>
            <w:tcW w:w="446" w:type="dxa"/>
          </w:tcPr>
          <w:p w14:paraId="4F1005F2" w14:textId="77777777" w:rsidR="004F50E2" w:rsidRPr="004B6322" w:rsidRDefault="004F50E2" w:rsidP="00AE34BB">
            <w:pPr>
              <w:spacing w:after="0" w:line="271" w:lineRule="exact"/>
              <w:ind w:right="-20"/>
              <w:rPr>
                <w:spacing w:val="-2"/>
                <w:sz w:val="22"/>
                <w:szCs w:val="22"/>
              </w:rPr>
            </w:pPr>
          </w:p>
        </w:tc>
        <w:tc>
          <w:tcPr>
            <w:tcW w:w="2076" w:type="dxa"/>
          </w:tcPr>
          <w:p w14:paraId="4F1005F3" w14:textId="77777777" w:rsidR="004F50E2" w:rsidRPr="004B6322" w:rsidRDefault="004F50E2" w:rsidP="00AE34BB">
            <w:pPr>
              <w:spacing w:after="0" w:line="271" w:lineRule="exact"/>
              <w:ind w:right="-20"/>
              <w:rPr>
                <w:spacing w:val="-2"/>
                <w:sz w:val="22"/>
                <w:szCs w:val="22"/>
              </w:rPr>
            </w:pPr>
          </w:p>
        </w:tc>
      </w:tr>
      <w:tr w:rsidR="004F50E2" w:rsidRPr="007F32EF" w14:paraId="4F1005F9" w14:textId="77777777" w:rsidTr="004A6446">
        <w:tc>
          <w:tcPr>
            <w:tcW w:w="1791" w:type="dxa"/>
          </w:tcPr>
          <w:p w14:paraId="4F1005F5" w14:textId="77777777" w:rsidR="004F50E2" w:rsidRPr="00E841E7" w:rsidRDefault="004F50E2" w:rsidP="00AE34BB">
            <w:pPr>
              <w:tabs>
                <w:tab w:val="right" w:leader="dot" w:pos="9810"/>
              </w:tabs>
              <w:spacing w:after="0" w:line="271" w:lineRule="exact"/>
              <w:ind w:left="1440" w:right="-20" w:hanging="630"/>
              <w:jc w:val="right"/>
              <w:rPr>
                <w:b/>
                <w:spacing w:val="-2"/>
                <w:sz w:val="22"/>
                <w:szCs w:val="22"/>
              </w:rPr>
            </w:pPr>
            <w:r w:rsidRPr="00E841E7">
              <w:rPr>
                <w:b/>
                <w:spacing w:val="-2"/>
              </w:rPr>
              <w:t>Approve:</w:t>
            </w:r>
          </w:p>
        </w:tc>
        <w:tc>
          <w:tcPr>
            <w:tcW w:w="5695" w:type="dxa"/>
            <w:tcBorders>
              <w:bottom w:val="single" w:sz="8" w:space="0" w:color="000000" w:themeColor="text1"/>
            </w:tcBorders>
          </w:tcPr>
          <w:p w14:paraId="4F1005F6" w14:textId="77777777" w:rsidR="004F50E2" w:rsidRPr="004B6322" w:rsidRDefault="004F50E2" w:rsidP="00D70F4A">
            <w:pPr>
              <w:tabs>
                <w:tab w:val="right" w:leader="dot" w:pos="9810"/>
              </w:tabs>
              <w:spacing w:after="0" w:line="271" w:lineRule="exact"/>
              <w:ind w:left="1440" w:right="-20" w:hanging="1161"/>
              <w:rPr>
                <w:rFonts w:ascii="Arial Narrow" w:hAnsi="Arial Narrow"/>
                <w:spacing w:val="-2"/>
                <w:sz w:val="22"/>
                <w:szCs w:val="22"/>
              </w:rPr>
            </w:pPr>
            <w:r w:rsidRPr="004B6322">
              <w:rPr>
                <w:rFonts w:ascii="Arial Narrow" w:hAnsi="Arial Narrow"/>
                <w:i/>
                <w:spacing w:val="-2"/>
              </w:rPr>
              <w:t xml:space="preserve">Include this signature line for </w:t>
            </w:r>
            <w:proofErr w:type="spellStart"/>
            <w:r w:rsidRPr="004B6322">
              <w:rPr>
                <w:rFonts w:ascii="Arial Narrow" w:hAnsi="Arial Narrow"/>
                <w:i/>
                <w:spacing w:val="-2"/>
              </w:rPr>
              <w:t>PoDI</w:t>
            </w:r>
            <w:proofErr w:type="spellEnd"/>
            <w:r w:rsidRPr="004B6322">
              <w:rPr>
                <w:rFonts w:ascii="Arial Narrow" w:hAnsi="Arial Narrow"/>
                <w:i/>
                <w:spacing w:val="-2"/>
              </w:rPr>
              <w:t xml:space="preserve"> Projects Only</w:t>
            </w:r>
          </w:p>
        </w:tc>
        <w:tc>
          <w:tcPr>
            <w:tcW w:w="446" w:type="dxa"/>
          </w:tcPr>
          <w:p w14:paraId="4F1005F7" w14:textId="77777777" w:rsidR="004F50E2" w:rsidRPr="004B6322" w:rsidRDefault="004F50E2" w:rsidP="00AE34BB">
            <w:pPr>
              <w:spacing w:after="0" w:line="271" w:lineRule="exact"/>
              <w:ind w:right="-20"/>
              <w:rPr>
                <w:spacing w:val="-2"/>
                <w:sz w:val="22"/>
                <w:szCs w:val="22"/>
              </w:rPr>
            </w:pPr>
          </w:p>
        </w:tc>
        <w:tc>
          <w:tcPr>
            <w:tcW w:w="2076" w:type="dxa"/>
            <w:tcBorders>
              <w:bottom w:val="single" w:sz="8" w:space="0" w:color="auto"/>
            </w:tcBorders>
          </w:tcPr>
          <w:p w14:paraId="4F1005F8" w14:textId="77777777" w:rsidR="004F50E2" w:rsidRPr="004B6322" w:rsidRDefault="004F50E2" w:rsidP="00AE34BB">
            <w:pPr>
              <w:spacing w:after="0" w:line="271" w:lineRule="exact"/>
              <w:ind w:right="-20"/>
              <w:rPr>
                <w:spacing w:val="-2"/>
                <w:sz w:val="22"/>
                <w:szCs w:val="22"/>
              </w:rPr>
            </w:pPr>
          </w:p>
        </w:tc>
      </w:tr>
      <w:tr w:rsidR="004F50E2" w:rsidRPr="007F32EF" w14:paraId="4F1005FE" w14:textId="77777777" w:rsidTr="004A6446">
        <w:tc>
          <w:tcPr>
            <w:tcW w:w="1791" w:type="dxa"/>
          </w:tcPr>
          <w:p w14:paraId="4F1005FA" w14:textId="77777777" w:rsidR="004F50E2" w:rsidRPr="00E841E7" w:rsidRDefault="004F50E2" w:rsidP="00AE34BB">
            <w:pPr>
              <w:spacing w:after="0" w:line="271" w:lineRule="exact"/>
              <w:ind w:right="-20"/>
              <w:jc w:val="right"/>
              <w:rPr>
                <w:b/>
                <w:spacing w:val="-2"/>
                <w:sz w:val="22"/>
                <w:szCs w:val="22"/>
              </w:rPr>
            </w:pPr>
          </w:p>
        </w:tc>
        <w:tc>
          <w:tcPr>
            <w:tcW w:w="5695" w:type="dxa"/>
            <w:tcBorders>
              <w:top w:val="single" w:sz="8" w:space="0" w:color="000000" w:themeColor="text1"/>
            </w:tcBorders>
          </w:tcPr>
          <w:p w14:paraId="4F1005FB" w14:textId="77777777" w:rsidR="004F50E2" w:rsidRPr="004B6322" w:rsidRDefault="004F50E2" w:rsidP="00AE34BB">
            <w:pPr>
              <w:tabs>
                <w:tab w:val="right" w:leader="dot" w:pos="9810"/>
              </w:tabs>
              <w:spacing w:after="0" w:line="271" w:lineRule="exact"/>
              <w:ind w:left="1440" w:right="-20" w:hanging="630"/>
              <w:rPr>
                <w:spacing w:val="-2"/>
                <w:sz w:val="22"/>
                <w:szCs w:val="22"/>
              </w:rPr>
            </w:pPr>
            <w:r w:rsidRPr="004B6322">
              <w:rPr>
                <w:spacing w:val="-2"/>
              </w:rPr>
              <w:t>Division Administrator, FHWA</w:t>
            </w:r>
          </w:p>
        </w:tc>
        <w:tc>
          <w:tcPr>
            <w:tcW w:w="446" w:type="dxa"/>
          </w:tcPr>
          <w:p w14:paraId="4F1005FC" w14:textId="77777777" w:rsidR="004F50E2" w:rsidRPr="004B6322" w:rsidRDefault="004F50E2" w:rsidP="00AE34BB">
            <w:pPr>
              <w:spacing w:after="0" w:line="271" w:lineRule="exact"/>
              <w:ind w:right="-20"/>
              <w:rPr>
                <w:spacing w:val="-2"/>
                <w:sz w:val="22"/>
                <w:szCs w:val="22"/>
              </w:rPr>
            </w:pPr>
          </w:p>
        </w:tc>
        <w:tc>
          <w:tcPr>
            <w:tcW w:w="2076" w:type="dxa"/>
            <w:tcBorders>
              <w:top w:val="single" w:sz="8" w:space="0" w:color="auto"/>
            </w:tcBorders>
          </w:tcPr>
          <w:p w14:paraId="4F1005FD" w14:textId="77777777" w:rsidR="004F50E2" w:rsidRPr="004B6322" w:rsidRDefault="004F50E2" w:rsidP="00AE34BB">
            <w:pPr>
              <w:tabs>
                <w:tab w:val="right" w:leader="dot" w:pos="9810"/>
              </w:tabs>
              <w:spacing w:after="0" w:line="271" w:lineRule="exact"/>
              <w:ind w:left="1440" w:right="-20" w:hanging="630"/>
              <w:rPr>
                <w:spacing w:val="-2"/>
                <w:sz w:val="22"/>
                <w:szCs w:val="22"/>
              </w:rPr>
            </w:pPr>
            <w:r w:rsidRPr="004B6322">
              <w:rPr>
                <w:spacing w:val="-2"/>
              </w:rPr>
              <w:t>Date</w:t>
            </w:r>
          </w:p>
        </w:tc>
      </w:tr>
      <w:tr w:rsidR="004F50E2" w:rsidRPr="007F32EF" w14:paraId="4F100603" w14:textId="77777777" w:rsidTr="004A6446">
        <w:trPr>
          <w:trHeight w:val="243"/>
        </w:trPr>
        <w:tc>
          <w:tcPr>
            <w:tcW w:w="1791" w:type="dxa"/>
          </w:tcPr>
          <w:p w14:paraId="4F1005FF" w14:textId="77777777" w:rsidR="004F50E2" w:rsidRPr="00E841E7" w:rsidRDefault="004F50E2" w:rsidP="00AE34BB">
            <w:pPr>
              <w:spacing w:after="0" w:line="271" w:lineRule="exact"/>
              <w:ind w:right="-20"/>
              <w:jc w:val="right"/>
              <w:rPr>
                <w:b/>
                <w:spacing w:val="-2"/>
                <w:sz w:val="22"/>
                <w:szCs w:val="22"/>
              </w:rPr>
            </w:pPr>
          </w:p>
        </w:tc>
        <w:tc>
          <w:tcPr>
            <w:tcW w:w="5695" w:type="dxa"/>
          </w:tcPr>
          <w:p w14:paraId="4F100600" w14:textId="77777777" w:rsidR="004F50E2" w:rsidRPr="004B6322" w:rsidRDefault="004F50E2" w:rsidP="00AE34BB">
            <w:pPr>
              <w:spacing w:after="0" w:line="271" w:lineRule="exact"/>
              <w:ind w:right="-20"/>
              <w:rPr>
                <w:spacing w:val="-2"/>
                <w:sz w:val="22"/>
                <w:szCs w:val="22"/>
              </w:rPr>
            </w:pPr>
          </w:p>
        </w:tc>
        <w:tc>
          <w:tcPr>
            <w:tcW w:w="446" w:type="dxa"/>
          </w:tcPr>
          <w:p w14:paraId="4F100601" w14:textId="77777777" w:rsidR="004F50E2" w:rsidRPr="004B6322" w:rsidRDefault="004F50E2" w:rsidP="00AE34BB">
            <w:pPr>
              <w:spacing w:after="0" w:line="271" w:lineRule="exact"/>
              <w:ind w:right="-20"/>
              <w:rPr>
                <w:spacing w:val="-2"/>
                <w:sz w:val="22"/>
                <w:szCs w:val="22"/>
              </w:rPr>
            </w:pPr>
          </w:p>
        </w:tc>
        <w:tc>
          <w:tcPr>
            <w:tcW w:w="2076" w:type="dxa"/>
          </w:tcPr>
          <w:p w14:paraId="4F100602" w14:textId="77777777" w:rsidR="004F50E2" w:rsidRPr="004B6322" w:rsidRDefault="004F50E2" w:rsidP="00AE34BB">
            <w:pPr>
              <w:spacing w:after="0" w:line="271" w:lineRule="exact"/>
              <w:ind w:right="-20"/>
              <w:rPr>
                <w:spacing w:val="-2"/>
                <w:sz w:val="22"/>
                <w:szCs w:val="22"/>
              </w:rPr>
            </w:pPr>
          </w:p>
        </w:tc>
      </w:tr>
      <w:tr w:rsidR="004F50E2" w:rsidRPr="007F32EF" w14:paraId="4F100608" w14:textId="77777777" w:rsidTr="004A6446">
        <w:tc>
          <w:tcPr>
            <w:tcW w:w="1791" w:type="dxa"/>
          </w:tcPr>
          <w:p w14:paraId="4F100604" w14:textId="77777777" w:rsidR="004F50E2" w:rsidRPr="00E841E7" w:rsidRDefault="004F50E2" w:rsidP="00AE34BB">
            <w:pPr>
              <w:tabs>
                <w:tab w:val="right" w:leader="dot" w:pos="9810"/>
              </w:tabs>
              <w:spacing w:after="0" w:line="271" w:lineRule="exact"/>
              <w:ind w:left="1440" w:right="-20" w:hanging="630"/>
              <w:jc w:val="right"/>
              <w:rPr>
                <w:b/>
                <w:spacing w:val="-2"/>
                <w:sz w:val="22"/>
                <w:szCs w:val="22"/>
              </w:rPr>
            </w:pPr>
            <w:r w:rsidRPr="00E841E7">
              <w:rPr>
                <w:b/>
                <w:spacing w:val="-2"/>
              </w:rPr>
              <w:t>Approve:</w:t>
            </w:r>
          </w:p>
        </w:tc>
        <w:tc>
          <w:tcPr>
            <w:tcW w:w="5695" w:type="dxa"/>
            <w:tcBorders>
              <w:bottom w:val="single" w:sz="8" w:space="0" w:color="000000" w:themeColor="text1"/>
            </w:tcBorders>
          </w:tcPr>
          <w:p w14:paraId="4F100605" w14:textId="77777777" w:rsidR="004F50E2" w:rsidRPr="004B6322" w:rsidRDefault="004F50E2" w:rsidP="00AE34BB">
            <w:pPr>
              <w:spacing w:after="0" w:line="271" w:lineRule="exact"/>
              <w:ind w:right="-20"/>
              <w:rPr>
                <w:spacing w:val="-2"/>
                <w:sz w:val="22"/>
                <w:szCs w:val="22"/>
              </w:rPr>
            </w:pPr>
          </w:p>
        </w:tc>
        <w:tc>
          <w:tcPr>
            <w:tcW w:w="446" w:type="dxa"/>
          </w:tcPr>
          <w:p w14:paraId="4F100606" w14:textId="77777777" w:rsidR="004F50E2" w:rsidRPr="004B6322" w:rsidRDefault="004F50E2" w:rsidP="00AE34BB">
            <w:pPr>
              <w:spacing w:after="0" w:line="271" w:lineRule="exact"/>
              <w:ind w:right="-20"/>
              <w:rPr>
                <w:spacing w:val="-2"/>
                <w:sz w:val="22"/>
                <w:szCs w:val="22"/>
              </w:rPr>
            </w:pPr>
          </w:p>
        </w:tc>
        <w:tc>
          <w:tcPr>
            <w:tcW w:w="2076" w:type="dxa"/>
            <w:tcBorders>
              <w:bottom w:val="single" w:sz="8" w:space="0" w:color="000000" w:themeColor="text1"/>
            </w:tcBorders>
          </w:tcPr>
          <w:p w14:paraId="4F100607" w14:textId="77777777" w:rsidR="004F50E2" w:rsidRPr="004B6322" w:rsidRDefault="004F50E2" w:rsidP="00AE34BB">
            <w:pPr>
              <w:spacing w:after="0" w:line="271" w:lineRule="exact"/>
              <w:ind w:right="-20"/>
              <w:rPr>
                <w:spacing w:val="-2"/>
                <w:sz w:val="22"/>
                <w:szCs w:val="22"/>
              </w:rPr>
            </w:pPr>
          </w:p>
        </w:tc>
      </w:tr>
      <w:tr w:rsidR="004F50E2" w:rsidRPr="007F32EF" w14:paraId="4F10060D" w14:textId="77777777" w:rsidTr="004A6446">
        <w:trPr>
          <w:trHeight w:val="160"/>
        </w:trPr>
        <w:tc>
          <w:tcPr>
            <w:tcW w:w="1791" w:type="dxa"/>
          </w:tcPr>
          <w:p w14:paraId="4F100609" w14:textId="77777777" w:rsidR="004F50E2" w:rsidRPr="00E841E7" w:rsidRDefault="004F50E2" w:rsidP="00AE34BB">
            <w:pPr>
              <w:spacing w:after="0" w:line="271" w:lineRule="exact"/>
              <w:ind w:right="-20"/>
              <w:jc w:val="right"/>
              <w:rPr>
                <w:b/>
                <w:spacing w:val="-2"/>
                <w:sz w:val="22"/>
                <w:szCs w:val="22"/>
              </w:rPr>
            </w:pPr>
          </w:p>
        </w:tc>
        <w:tc>
          <w:tcPr>
            <w:tcW w:w="5695" w:type="dxa"/>
            <w:tcBorders>
              <w:top w:val="single" w:sz="8" w:space="0" w:color="000000" w:themeColor="text1"/>
            </w:tcBorders>
          </w:tcPr>
          <w:p w14:paraId="4F10060A" w14:textId="77777777" w:rsidR="004F50E2" w:rsidRPr="004B6322" w:rsidRDefault="004F50E2" w:rsidP="00AE34BB">
            <w:pPr>
              <w:tabs>
                <w:tab w:val="right" w:leader="dot" w:pos="9810"/>
              </w:tabs>
              <w:spacing w:after="0" w:line="271" w:lineRule="exact"/>
              <w:ind w:left="1440" w:right="-20" w:hanging="630"/>
              <w:rPr>
                <w:spacing w:val="-2"/>
                <w:sz w:val="22"/>
                <w:szCs w:val="22"/>
              </w:rPr>
            </w:pPr>
            <w:r w:rsidRPr="004B6322">
              <w:rPr>
                <w:spacing w:val="-2"/>
              </w:rPr>
              <w:t>Chief Engineer</w:t>
            </w:r>
          </w:p>
        </w:tc>
        <w:tc>
          <w:tcPr>
            <w:tcW w:w="446" w:type="dxa"/>
          </w:tcPr>
          <w:p w14:paraId="4F10060B" w14:textId="77777777" w:rsidR="004F50E2" w:rsidRPr="004B6322" w:rsidRDefault="004F50E2" w:rsidP="00AE34BB">
            <w:pPr>
              <w:spacing w:after="0" w:line="271" w:lineRule="exact"/>
              <w:ind w:right="-20"/>
              <w:rPr>
                <w:spacing w:val="-2"/>
                <w:sz w:val="22"/>
                <w:szCs w:val="22"/>
              </w:rPr>
            </w:pPr>
          </w:p>
        </w:tc>
        <w:tc>
          <w:tcPr>
            <w:tcW w:w="2076" w:type="dxa"/>
            <w:tcBorders>
              <w:top w:val="single" w:sz="8" w:space="0" w:color="000000" w:themeColor="text1"/>
            </w:tcBorders>
          </w:tcPr>
          <w:p w14:paraId="4F10060C" w14:textId="77777777" w:rsidR="004F50E2" w:rsidRPr="004B6322" w:rsidRDefault="004F50E2" w:rsidP="00AE34BB">
            <w:pPr>
              <w:tabs>
                <w:tab w:val="right" w:leader="dot" w:pos="9810"/>
              </w:tabs>
              <w:spacing w:after="0" w:line="271" w:lineRule="exact"/>
              <w:ind w:left="1440" w:right="-20" w:hanging="630"/>
              <w:rPr>
                <w:spacing w:val="-2"/>
                <w:sz w:val="22"/>
                <w:szCs w:val="22"/>
              </w:rPr>
            </w:pPr>
            <w:r w:rsidRPr="004B6322">
              <w:rPr>
                <w:spacing w:val="-2"/>
              </w:rPr>
              <w:t>Date</w:t>
            </w:r>
          </w:p>
        </w:tc>
      </w:tr>
    </w:tbl>
    <w:p w14:paraId="4F10060E" w14:textId="77777777" w:rsidR="004F50E2" w:rsidRDefault="004F50E2" w:rsidP="00AE34BB"/>
    <w:p w14:paraId="4F10060F" w14:textId="77777777" w:rsidR="004F50E2" w:rsidRDefault="004F50E2" w:rsidP="00AE34BB"/>
    <w:p w14:paraId="4F100610" w14:textId="77777777" w:rsidR="004F50E2" w:rsidRDefault="004F50E2" w:rsidP="00AE34BB"/>
    <w:p w14:paraId="4F100611" w14:textId="77777777" w:rsidR="004F50E2" w:rsidRDefault="004F50E2" w:rsidP="00E92F22">
      <w:pPr>
        <w:autoSpaceDE w:val="0"/>
        <w:autoSpaceDN w:val="0"/>
        <w:adjustRightInd w:val="0"/>
        <w:spacing w:after="0"/>
        <w:jc w:val="center"/>
        <w:rPr>
          <w:b/>
          <w:bCs/>
          <w:color w:val="000000"/>
        </w:rPr>
      </w:pPr>
    </w:p>
    <w:p w14:paraId="4F100612" w14:textId="5058DB66" w:rsidR="004F50E2" w:rsidRDefault="004F50E2" w:rsidP="00E92F22">
      <w:pPr>
        <w:autoSpaceDE w:val="0"/>
        <w:autoSpaceDN w:val="0"/>
        <w:adjustRightInd w:val="0"/>
        <w:spacing w:after="0"/>
        <w:jc w:val="center"/>
        <w:rPr>
          <w:b/>
          <w:bCs/>
          <w:color w:val="000000"/>
        </w:rPr>
      </w:pPr>
    </w:p>
    <w:p w14:paraId="4F100613" w14:textId="77777777" w:rsidR="004F50E2" w:rsidRDefault="004F50E2" w:rsidP="00E92F22">
      <w:pPr>
        <w:autoSpaceDE w:val="0"/>
        <w:autoSpaceDN w:val="0"/>
        <w:adjustRightInd w:val="0"/>
        <w:spacing w:after="0"/>
        <w:jc w:val="center"/>
        <w:rPr>
          <w:b/>
          <w:bCs/>
          <w:color w:val="000000"/>
        </w:rPr>
      </w:pPr>
    </w:p>
    <w:p w14:paraId="4F100614" w14:textId="77777777" w:rsidR="004F50E2" w:rsidRDefault="004F50E2" w:rsidP="00E92F22">
      <w:pPr>
        <w:autoSpaceDE w:val="0"/>
        <w:autoSpaceDN w:val="0"/>
        <w:adjustRightInd w:val="0"/>
        <w:spacing w:after="0"/>
        <w:jc w:val="center"/>
        <w:rPr>
          <w:b/>
          <w:bCs/>
          <w:color w:val="000000"/>
        </w:rPr>
      </w:pPr>
    </w:p>
    <w:p w14:paraId="4F100615" w14:textId="77777777" w:rsidR="004F50E2" w:rsidRDefault="004F50E2" w:rsidP="00E92F22">
      <w:pPr>
        <w:autoSpaceDE w:val="0"/>
        <w:autoSpaceDN w:val="0"/>
        <w:adjustRightInd w:val="0"/>
        <w:spacing w:after="0"/>
        <w:jc w:val="center"/>
        <w:rPr>
          <w:b/>
          <w:bCs/>
          <w:color w:val="000000"/>
        </w:rPr>
      </w:pPr>
    </w:p>
    <w:p w14:paraId="4F100616" w14:textId="77777777" w:rsidR="004F50E2" w:rsidRDefault="004F50E2" w:rsidP="00E92F22">
      <w:pPr>
        <w:autoSpaceDE w:val="0"/>
        <w:autoSpaceDN w:val="0"/>
        <w:adjustRightInd w:val="0"/>
        <w:spacing w:after="0"/>
        <w:jc w:val="center"/>
        <w:rPr>
          <w:b/>
          <w:bCs/>
          <w:color w:val="000000"/>
        </w:rPr>
      </w:pPr>
    </w:p>
    <w:p w14:paraId="4F100617" w14:textId="77777777" w:rsidR="004F50E2" w:rsidRDefault="004F50E2" w:rsidP="00E92F22">
      <w:pPr>
        <w:autoSpaceDE w:val="0"/>
        <w:autoSpaceDN w:val="0"/>
        <w:adjustRightInd w:val="0"/>
        <w:spacing w:after="0"/>
        <w:jc w:val="center"/>
        <w:rPr>
          <w:b/>
          <w:bCs/>
          <w:color w:val="000000"/>
        </w:rPr>
      </w:pPr>
    </w:p>
    <w:p w14:paraId="4F100618" w14:textId="77777777" w:rsidR="004F50E2" w:rsidRDefault="004F50E2" w:rsidP="00E92F22">
      <w:pPr>
        <w:autoSpaceDE w:val="0"/>
        <w:autoSpaceDN w:val="0"/>
        <w:adjustRightInd w:val="0"/>
        <w:spacing w:after="0"/>
        <w:jc w:val="center"/>
        <w:rPr>
          <w:b/>
          <w:bCs/>
          <w:color w:val="000000"/>
        </w:rPr>
      </w:pPr>
    </w:p>
    <w:p w14:paraId="4F100619" w14:textId="77777777" w:rsidR="004F50E2" w:rsidRDefault="004F50E2" w:rsidP="00E92F22">
      <w:pPr>
        <w:autoSpaceDE w:val="0"/>
        <w:autoSpaceDN w:val="0"/>
        <w:adjustRightInd w:val="0"/>
        <w:spacing w:after="0"/>
        <w:jc w:val="center"/>
        <w:rPr>
          <w:b/>
          <w:bCs/>
          <w:color w:val="000000"/>
        </w:rPr>
      </w:pPr>
    </w:p>
    <w:p w14:paraId="4F10061A" w14:textId="77777777" w:rsidR="004F50E2" w:rsidRDefault="004F50E2" w:rsidP="00E92F22">
      <w:pPr>
        <w:autoSpaceDE w:val="0"/>
        <w:autoSpaceDN w:val="0"/>
        <w:adjustRightInd w:val="0"/>
        <w:spacing w:after="0"/>
        <w:jc w:val="center"/>
        <w:rPr>
          <w:b/>
          <w:bCs/>
          <w:color w:val="000000"/>
        </w:rPr>
      </w:pPr>
    </w:p>
    <w:p w14:paraId="4F10061B" w14:textId="77777777" w:rsidR="004F50E2" w:rsidRDefault="004F50E2" w:rsidP="00E92F22">
      <w:pPr>
        <w:autoSpaceDE w:val="0"/>
        <w:autoSpaceDN w:val="0"/>
        <w:adjustRightInd w:val="0"/>
        <w:spacing w:after="0"/>
        <w:jc w:val="center"/>
        <w:rPr>
          <w:b/>
          <w:bCs/>
          <w:color w:val="000000"/>
        </w:rPr>
      </w:pPr>
    </w:p>
    <w:p w14:paraId="4F10061C" w14:textId="77777777" w:rsidR="004F50E2" w:rsidRDefault="004F50E2" w:rsidP="00E92F22">
      <w:pPr>
        <w:autoSpaceDE w:val="0"/>
        <w:autoSpaceDN w:val="0"/>
        <w:adjustRightInd w:val="0"/>
        <w:spacing w:after="0"/>
        <w:jc w:val="center"/>
        <w:rPr>
          <w:b/>
          <w:bCs/>
          <w:color w:val="000000"/>
        </w:rPr>
      </w:pPr>
    </w:p>
    <w:p w14:paraId="4F10061D" w14:textId="77777777" w:rsidR="0079638F" w:rsidRDefault="0079638F" w:rsidP="009C4715">
      <w:pPr>
        <w:tabs>
          <w:tab w:val="left" w:pos="3516"/>
          <w:tab w:val="center" w:pos="4860"/>
        </w:tabs>
        <w:autoSpaceDE w:val="0"/>
        <w:autoSpaceDN w:val="0"/>
        <w:adjustRightInd w:val="0"/>
        <w:spacing w:after="0"/>
        <w:sectPr w:rsidR="0079638F" w:rsidSect="007116B4">
          <w:headerReference w:type="default" r:id="rId16"/>
          <w:pgSz w:w="12240" w:h="15840" w:code="1"/>
          <w:pgMar w:top="1440" w:right="1080" w:bottom="1080" w:left="1440" w:header="360" w:footer="360" w:gutter="0"/>
          <w:pgNumType w:start="2"/>
          <w:cols w:space="720"/>
          <w:noEndnote/>
          <w:docGrid w:linePitch="272"/>
        </w:sectPr>
      </w:pPr>
    </w:p>
    <w:p w14:paraId="4F10061E" w14:textId="77777777" w:rsidR="0079638F" w:rsidRDefault="0079638F" w:rsidP="009C4715">
      <w:pPr>
        <w:tabs>
          <w:tab w:val="left" w:pos="3516"/>
          <w:tab w:val="center" w:pos="4860"/>
        </w:tabs>
        <w:autoSpaceDE w:val="0"/>
        <w:autoSpaceDN w:val="0"/>
        <w:adjustRightInd w:val="0"/>
        <w:spacing w:after="0"/>
      </w:pPr>
    </w:p>
    <w:p w14:paraId="4F10061F" w14:textId="77777777" w:rsidR="0079638F" w:rsidRDefault="0079638F" w:rsidP="009C4715">
      <w:pPr>
        <w:tabs>
          <w:tab w:val="left" w:pos="3516"/>
          <w:tab w:val="center" w:pos="4860"/>
        </w:tabs>
        <w:autoSpaceDE w:val="0"/>
        <w:autoSpaceDN w:val="0"/>
        <w:adjustRightInd w:val="0"/>
        <w:spacing w:after="0"/>
      </w:pPr>
    </w:p>
    <w:p w14:paraId="4F100620" w14:textId="77777777" w:rsidR="0079638F" w:rsidRDefault="0079638F" w:rsidP="009C4715">
      <w:pPr>
        <w:tabs>
          <w:tab w:val="left" w:pos="3516"/>
          <w:tab w:val="center" w:pos="4860"/>
        </w:tabs>
        <w:autoSpaceDE w:val="0"/>
        <w:autoSpaceDN w:val="0"/>
        <w:adjustRightInd w:val="0"/>
        <w:spacing w:after="0"/>
      </w:pPr>
    </w:p>
    <w:p w14:paraId="4F100621" w14:textId="77777777" w:rsidR="0079638F" w:rsidRDefault="0079638F" w:rsidP="009C4715">
      <w:pPr>
        <w:tabs>
          <w:tab w:val="left" w:pos="3516"/>
          <w:tab w:val="center" w:pos="4860"/>
        </w:tabs>
        <w:autoSpaceDE w:val="0"/>
        <w:autoSpaceDN w:val="0"/>
        <w:adjustRightInd w:val="0"/>
        <w:spacing w:after="0"/>
      </w:pPr>
    </w:p>
    <w:p w14:paraId="4F100622" w14:textId="77777777" w:rsidR="0079638F" w:rsidRDefault="0079638F" w:rsidP="009C4715">
      <w:pPr>
        <w:tabs>
          <w:tab w:val="left" w:pos="3516"/>
          <w:tab w:val="center" w:pos="4860"/>
        </w:tabs>
        <w:autoSpaceDE w:val="0"/>
        <w:autoSpaceDN w:val="0"/>
        <w:adjustRightInd w:val="0"/>
        <w:spacing w:after="0"/>
      </w:pPr>
    </w:p>
    <w:p w14:paraId="4F100623" w14:textId="77777777" w:rsidR="0079638F" w:rsidRDefault="0079638F" w:rsidP="009C4715">
      <w:pPr>
        <w:tabs>
          <w:tab w:val="left" w:pos="3516"/>
          <w:tab w:val="center" w:pos="4860"/>
        </w:tabs>
        <w:autoSpaceDE w:val="0"/>
        <w:autoSpaceDN w:val="0"/>
        <w:adjustRightInd w:val="0"/>
        <w:spacing w:after="0"/>
      </w:pPr>
    </w:p>
    <w:p w14:paraId="4F100624" w14:textId="77777777" w:rsidR="0079638F" w:rsidRDefault="0079638F" w:rsidP="009C4715">
      <w:pPr>
        <w:tabs>
          <w:tab w:val="left" w:pos="3516"/>
          <w:tab w:val="center" w:pos="4860"/>
        </w:tabs>
        <w:autoSpaceDE w:val="0"/>
        <w:autoSpaceDN w:val="0"/>
        <w:adjustRightInd w:val="0"/>
        <w:spacing w:after="0"/>
      </w:pPr>
    </w:p>
    <w:p w14:paraId="4F100625" w14:textId="77777777" w:rsidR="0079638F" w:rsidRDefault="0079638F" w:rsidP="009C4715">
      <w:pPr>
        <w:tabs>
          <w:tab w:val="left" w:pos="3516"/>
          <w:tab w:val="center" w:pos="4860"/>
        </w:tabs>
        <w:autoSpaceDE w:val="0"/>
        <w:autoSpaceDN w:val="0"/>
        <w:adjustRightInd w:val="0"/>
        <w:spacing w:after="0"/>
      </w:pPr>
    </w:p>
    <w:p w14:paraId="4F100626" w14:textId="77777777" w:rsidR="0079638F" w:rsidRDefault="0079638F" w:rsidP="009C4715">
      <w:pPr>
        <w:tabs>
          <w:tab w:val="left" w:pos="3516"/>
          <w:tab w:val="center" w:pos="4860"/>
        </w:tabs>
        <w:autoSpaceDE w:val="0"/>
        <w:autoSpaceDN w:val="0"/>
        <w:adjustRightInd w:val="0"/>
        <w:spacing w:after="0"/>
      </w:pPr>
    </w:p>
    <w:p w14:paraId="4F100627" w14:textId="77777777" w:rsidR="0079638F" w:rsidRDefault="0079638F" w:rsidP="009C4715">
      <w:pPr>
        <w:tabs>
          <w:tab w:val="left" w:pos="3516"/>
          <w:tab w:val="center" w:pos="4860"/>
        </w:tabs>
        <w:autoSpaceDE w:val="0"/>
        <w:autoSpaceDN w:val="0"/>
        <w:adjustRightInd w:val="0"/>
        <w:spacing w:after="0"/>
      </w:pPr>
    </w:p>
    <w:p w14:paraId="4F100628" w14:textId="77777777" w:rsidR="0079638F" w:rsidRDefault="0079638F" w:rsidP="009C4715">
      <w:pPr>
        <w:tabs>
          <w:tab w:val="left" w:pos="3516"/>
          <w:tab w:val="center" w:pos="4860"/>
        </w:tabs>
        <w:autoSpaceDE w:val="0"/>
        <w:autoSpaceDN w:val="0"/>
        <w:adjustRightInd w:val="0"/>
        <w:spacing w:after="0"/>
      </w:pPr>
    </w:p>
    <w:p w14:paraId="4F100629" w14:textId="77777777" w:rsidR="0079638F" w:rsidRDefault="0079638F" w:rsidP="009C4715">
      <w:pPr>
        <w:tabs>
          <w:tab w:val="left" w:pos="3516"/>
          <w:tab w:val="center" w:pos="4860"/>
        </w:tabs>
        <w:autoSpaceDE w:val="0"/>
        <w:autoSpaceDN w:val="0"/>
        <w:adjustRightInd w:val="0"/>
        <w:spacing w:after="0"/>
      </w:pPr>
    </w:p>
    <w:p w14:paraId="4F10062A" w14:textId="77777777" w:rsidR="0079638F" w:rsidRDefault="0079638F" w:rsidP="009C4715">
      <w:pPr>
        <w:tabs>
          <w:tab w:val="left" w:pos="3516"/>
          <w:tab w:val="center" w:pos="4860"/>
        </w:tabs>
        <w:autoSpaceDE w:val="0"/>
        <w:autoSpaceDN w:val="0"/>
        <w:adjustRightInd w:val="0"/>
        <w:spacing w:after="0"/>
      </w:pPr>
    </w:p>
    <w:p w14:paraId="4F10062B" w14:textId="77777777" w:rsidR="0079638F" w:rsidRDefault="0079638F" w:rsidP="009C4715">
      <w:pPr>
        <w:tabs>
          <w:tab w:val="left" w:pos="3516"/>
          <w:tab w:val="center" w:pos="4860"/>
        </w:tabs>
        <w:autoSpaceDE w:val="0"/>
        <w:autoSpaceDN w:val="0"/>
        <w:adjustRightInd w:val="0"/>
        <w:spacing w:after="0"/>
      </w:pPr>
    </w:p>
    <w:p w14:paraId="4F10062C" w14:textId="77777777" w:rsidR="0079638F" w:rsidRDefault="0079638F" w:rsidP="009C4715">
      <w:pPr>
        <w:tabs>
          <w:tab w:val="left" w:pos="3516"/>
          <w:tab w:val="center" w:pos="4860"/>
        </w:tabs>
        <w:autoSpaceDE w:val="0"/>
        <w:autoSpaceDN w:val="0"/>
        <w:adjustRightInd w:val="0"/>
        <w:spacing w:after="0"/>
      </w:pPr>
    </w:p>
    <w:p w14:paraId="4F10062D" w14:textId="77777777" w:rsidR="0079638F" w:rsidRDefault="0079638F" w:rsidP="009C4715">
      <w:pPr>
        <w:tabs>
          <w:tab w:val="left" w:pos="3516"/>
          <w:tab w:val="center" w:pos="4860"/>
        </w:tabs>
        <w:autoSpaceDE w:val="0"/>
        <w:autoSpaceDN w:val="0"/>
        <w:adjustRightInd w:val="0"/>
        <w:spacing w:after="0"/>
      </w:pPr>
    </w:p>
    <w:p w14:paraId="4F10062E" w14:textId="77777777" w:rsidR="0079638F" w:rsidRDefault="0079638F" w:rsidP="009C4715">
      <w:pPr>
        <w:tabs>
          <w:tab w:val="left" w:pos="3516"/>
          <w:tab w:val="center" w:pos="4860"/>
        </w:tabs>
        <w:autoSpaceDE w:val="0"/>
        <w:autoSpaceDN w:val="0"/>
        <w:adjustRightInd w:val="0"/>
        <w:spacing w:after="0"/>
      </w:pPr>
    </w:p>
    <w:p w14:paraId="4F10062F" w14:textId="77777777" w:rsidR="0079638F" w:rsidRDefault="0079638F" w:rsidP="009C4715">
      <w:pPr>
        <w:tabs>
          <w:tab w:val="left" w:pos="3516"/>
          <w:tab w:val="center" w:pos="4860"/>
        </w:tabs>
        <w:autoSpaceDE w:val="0"/>
        <w:autoSpaceDN w:val="0"/>
        <w:adjustRightInd w:val="0"/>
        <w:spacing w:after="0"/>
      </w:pPr>
    </w:p>
    <w:p w14:paraId="4F100630" w14:textId="77777777" w:rsidR="0079638F" w:rsidRDefault="0079638F" w:rsidP="009C4715">
      <w:pPr>
        <w:tabs>
          <w:tab w:val="left" w:pos="3516"/>
          <w:tab w:val="center" w:pos="4860"/>
        </w:tabs>
        <w:autoSpaceDE w:val="0"/>
        <w:autoSpaceDN w:val="0"/>
        <w:adjustRightInd w:val="0"/>
        <w:spacing w:after="0"/>
      </w:pPr>
    </w:p>
    <w:p w14:paraId="4F100631" w14:textId="77777777" w:rsidR="0079638F" w:rsidRDefault="0079638F" w:rsidP="009C4715">
      <w:pPr>
        <w:tabs>
          <w:tab w:val="left" w:pos="3516"/>
          <w:tab w:val="center" w:pos="4860"/>
        </w:tabs>
        <w:autoSpaceDE w:val="0"/>
        <w:autoSpaceDN w:val="0"/>
        <w:adjustRightInd w:val="0"/>
        <w:spacing w:after="0"/>
      </w:pPr>
    </w:p>
    <w:p w14:paraId="4F100632" w14:textId="77777777" w:rsidR="0079638F" w:rsidRDefault="0079638F" w:rsidP="009C4715">
      <w:pPr>
        <w:tabs>
          <w:tab w:val="left" w:pos="3516"/>
          <w:tab w:val="center" w:pos="4860"/>
        </w:tabs>
        <w:autoSpaceDE w:val="0"/>
        <w:autoSpaceDN w:val="0"/>
        <w:adjustRightInd w:val="0"/>
        <w:spacing w:after="0"/>
      </w:pPr>
    </w:p>
    <w:p w14:paraId="4F100633" w14:textId="77777777" w:rsidR="0079638F" w:rsidRDefault="0079638F" w:rsidP="009C4715">
      <w:pPr>
        <w:tabs>
          <w:tab w:val="left" w:pos="3516"/>
          <w:tab w:val="center" w:pos="4860"/>
        </w:tabs>
        <w:autoSpaceDE w:val="0"/>
        <w:autoSpaceDN w:val="0"/>
        <w:adjustRightInd w:val="0"/>
        <w:spacing w:after="0"/>
      </w:pPr>
    </w:p>
    <w:p w14:paraId="4F100634" w14:textId="77777777" w:rsidR="0079638F" w:rsidRDefault="0079638F" w:rsidP="009C4715">
      <w:pPr>
        <w:tabs>
          <w:tab w:val="left" w:pos="3516"/>
          <w:tab w:val="center" w:pos="4860"/>
        </w:tabs>
        <w:autoSpaceDE w:val="0"/>
        <w:autoSpaceDN w:val="0"/>
        <w:adjustRightInd w:val="0"/>
        <w:spacing w:after="0"/>
      </w:pPr>
    </w:p>
    <w:p w14:paraId="4F100635" w14:textId="77777777" w:rsidR="0079638F" w:rsidRDefault="0079638F" w:rsidP="009C4715">
      <w:pPr>
        <w:tabs>
          <w:tab w:val="left" w:pos="3516"/>
          <w:tab w:val="center" w:pos="4860"/>
        </w:tabs>
        <w:autoSpaceDE w:val="0"/>
        <w:autoSpaceDN w:val="0"/>
        <w:adjustRightInd w:val="0"/>
        <w:spacing w:after="0"/>
      </w:pPr>
    </w:p>
    <w:p w14:paraId="4F100636" w14:textId="77777777" w:rsidR="0079638F" w:rsidRDefault="0079638F" w:rsidP="009C4715">
      <w:pPr>
        <w:tabs>
          <w:tab w:val="left" w:pos="3516"/>
          <w:tab w:val="center" w:pos="4860"/>
        </w:tabs>
        <w:autoSpaceDE w:val="0"/>
        <w:autoSpaceDN w:val="0"/>
        <w:adjustRightInd w:val="0"/>
        <w:spacing w:after="0"/>
      </w:pPr>
    </w:p>
    <w:p w14:paraId="4F100637" w14:textId="77777777" w:rsidR="00E92F22" w:rsidRPr="0079638F" w:rsidRDefault="0079638F" w:rsidP="0079638F">
      <w:pPr>
        <w:tabs>
          <w:tab w:val="left" w:pos="3516"/>
          <w:tab w:val="center" w:pos="4860"/>
        </w:tabs>
        <w:autoSpaceDE w:val="0"/>
        <w:autoSpaceDN w:val="0"/>
        <w:adjustRightInd w:val="0"/>
        <w:spacing w:after="0"/>
        <w:jc w:val="center"/>
        <w:rPr>
          <w:b/>
        </w:rPr>
      </w:pPr>
      <w:r w:rsidRPr="0079638F">
        <w:rPr>
          <w:b/>
        </w:rPr>
        <w:t>Intentionally Left Blank</w:t>
      </w:r>
    </w:p>
    <w:sectPr w:rsidR="00E92F22" w:rsidRPr="0079638F" w:rsidSect="00A02331">
      <w:headerReference w:type="default" r:id="rId17"/>
      <w:pgSz w:w="12240" w:h="15840" w:code="1"/>
      <w:pgMar w:top="1440" w:right="1080" w:bottom="1080" w:left="1440" w:header="360" w:footer="360" w:gutter="0"/>
      <w:pgNumType w:chapStyle="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47F71" w14:textId="77777777" w:rsidR="00A0073C" w:rsidRDefault="00A0073C">
      <w:pPr>
        <w:spacing w:after="0"/>
      </w:pPr>
      <w:r>
        <w:separator/>
      </w:r>
    </w:p>
  </w:endnote>
  <w:endnote w:type="continuationSeparator" w:id="0">
    <w:p w14:paraId="12CDEA81" w14:textId="77777777" w:rsidR="00A0073C" w:rsidRDefault="00A007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264CF" w14:textId="77777777" w:rsidR="00A0073C" w:rsidRDefault="00A0073C">
      <w:pPr>
        <w:spacing w:after="0"/>
      </w:pPr>
      <w:r>
        <w:separator/>
      </w:r>
    </w:p>
  </w:footnote>
  <w:footnote w:type="continuationSeparator" w:id="0">
    <w:p w14:paraId="684BDF8B" w14:textId="77777777" w:rsidR="00A0073C" w:rsidRDefault="00A0073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2" w:type="dxa"/>
      <w:tblBorders>
        <w:insideH w:val="single" w:sz="12" w:space="0" w:color="808080"/>
      </w:tblBorders>
      <w:tblLayout w:type="fixed"/>
      <w:tblLook w:val="04A0" w:firstRow="1" w:lastRow="0" w:firstColumn="1" w:lastColumn="0" w:noHBand="0" w:noVBand="1"/>
    </w:tblPr>
    <w:tblGrid>
      <w:gridCol w:w="4410"/>
      <w:gridCol w:w="6228"/>
    </w:tblGrid>
    <w:tr w:rsidR="00BE4A80" w14:paraId="4F10063E" w14:textId="77777777" w:rsidTr="00322B44">
      <w:trPr>
        <w:trHeight w:val="800"/>
      </w:trPr>
      <w:tc>
        <w:tcPr>
          <w:tcW w:w="4410" w:type="dxa"/>
        </w:tcPr>
        <w:p w14:paraId="4F10063C" w14:textId="77777777" w:rsidR="00BE4A80" w:rsidRPr="00CC1277" w:rsidRDefault="00BE4A80" w:rsidP="00003DA3">
          <w:pPr>
            <w:pStyle w:val="Header"/>
            <w:tabs>
              <w:tab w:val="clear" w:pos="4320"/>
              <w:tab w:val="clear" w:pos="8640"/>
              <w:tab w:val="right" w:pos="9720"/>
            </w:tabs>
            <w:spacing w:after="0"/>
            <w:rPr>
              <w:sz w:val="24"/>
              <w:szCs w:val="24"/>
            </w:rPr>
          </w:pPr>
          <w:r>
            <w:rPr>
              <w:rFonts w:ascii="Arial" w:hAnsi="Arial"/>
              <w:b/>
            </w:rPr>
            <w:t xml:space="preserve"> </w:t>
          </w:r>
          <w:sdt>
            <w:sdtPr>
              <w:rPr>
                <w:rFonts w:ascii="Arial" w:hAnsi="Arial"/>
                <w:b/>
              </w:rPr>
              <w:alias w:val="Manual Title"/>
              <w:tag w:val="Manual Title"/>
              <w:id w:val="-217205353"/>
            </w:sdtPr>
            <w:sdtEndPr/>
            <w:sdtContent>
              <w:r>
                <w:rPr>
                  <w:rFonts w:ascii="Arial" w:hAnsi="Arial"/>
                  <w:b/>
                  <w:sz w:val="24"/>
                  <w:szCs w:val="24"/>
                </w:rPr>
                <w:t>Plan Development Process</w:t>
              </w:r>
            </w:sdtContent>
          </w:sdt>
          <w:r>
            <w:rPr>
              <w:rFonts w:ascii="Arial" w:hAnsi="Arial"/>
              <w:b/>
              <w:sz w:val="24"/>
              <w:szCs w:val="24"/>
            </w:rPr>
            <w:t xml:space="preserve"> </w:t>
          </w:r>
        </w:p>
      </w:tc>
      <w:tc>
        <w:tcPr>
          <w:tcW w:w="6228" w:type="dxa"/>
          <w:vAlign w:val="center"/>
        </w:tcPr>
        <w:p w14:paraId="4F10063D" w14:textId="77777777" w:rsidR="00BE4A80" w:rsidRDefault="00BE4A80" w:rsidP="00322B44">
          <w:pPr>
            <w:pStyle w:val="Header"/>
            <w:tabs>
              <w:tab w:val="clear" w:pos="4320"/>
              <w:tab w:val="clear" w:pos="8640"/>
              <w:tab w:val="right" w:pos="9720"/>
            </w:tabs>
            <w:spacing w:after="0"/>
            <w:jc w:val="right"/>
            <w:rPr>
              <w:rFonts w:ascii="Arial" w:hAnsi="Arial"/>
              <w:b/>
              <w:sz w:val="28"/>
            </w:rPr>
          </w:pPr>
          <w:r>
            <w:rPr>
              <w:rFonts w:ascii="Arial" w:hAnsi="Arial"/>
              <w:b/>
              <w:noProof/>
              <w:sz w:val="28"/>
            </w:rPr>
            <w:drawing>
              <wp:anchor distT="0" distB="0" distL="114300" distR="114300" simplePos="0" relativeHeight="251695104" behindDoc="0" locked="0" layoutInCell="1" allowOverlap="1" wp14:anchorId="4F10064B" wp14:editId="4F10064C">
                <wp:simplePos x="0" y="0"/>
                <wp:positionH relativeFrom="column">
                  <wp:posOffset>1522095</wp:posOffset>
                </wp:positionH>
                <wp:positionV relativeFrom="paragraph">
                  <wp:posOffset>-40005</wp:posOffset>
                </wp:positionV>
                <wp:extent cx="2667000" cy="406400"/>
                <wp:effectExtent l="0" t="0" r="0" b="0"/>
                <wp:wrapNone/>
                <wp:docPr id="6" name="Picture 6" descr="gdot2Blackless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dot2Blackless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4064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F10063F" w14:textId="77777777" w:rsidR="00BE4A80" w:rsidRDefault="00BE4A80">
    <w:pPr>
      <w:pStyle w:val="Header"/>
      <w:tabs>
        <w:tab w:val="clear" w:pos="4320"/>
        <w:tab w:val="clear" w:pos="8640"/>
        <w:tab w:val="right" w:pos="9720"/>
      </w:tabs>
      <w:spacing w:after="0"/>
      <w:rPr>
        <w:rFonts w:ascii="Arial" w:hAnsi="Arial"/>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2" w:type="dxa"/>
      <w:tblBorders>
        <w:insideH w:val="single" w:sz="12" w:space="0" w:color="808080"/>
      </w:tblBorders>
      <w:tblLayout w:type="fixed"/>
      <w:tblLook w:val="04A0" w:firstRow="1" w:lastRow="0" w:firstColumn="1" w:lastColumn="0" w:noHBand="0" w:noVBand="1"/>
    </w:tblPr>
    <w:tblGrid>
      <w:gridCol w:w="4410"/>
      <w:gridCol w:w="6228"/>
    </w:tblGrid>
    <w:tr w:rsidR="00BE4A80" w14:paraId="4F100642" w14:textId="77777777" w:rsidTr="00322B44">
      <w:trPr>
        <w:trHeight w:val="800"/>
      </w:trPr>
      <w:tc>
        <w:tcPr>
          <w:tcW w:w="4410" w:type="dxa"/>
        </w:tcPr>
        <w:p w14:paraId="4F100640" w14:textId="77777777" w:rsidR="00BE4A80" w:rsidRPr="00CC1277" w:rsidRDefault="00BE4A80" w:rsidP="00003DA3">
          <w:pPr>
            <w:pStyle w:val="Header"/>
            <w:tabs>
              <w:tab w:val="clear" w:pos="4320"/>
              <w:tab w:val="clear" w:pos="8640"/>
              <w:tab w:val="right" w:pos="9720"/>
            </w:tabs>
            <w:spacing w:after="0"/>
            <w:rPr>
              <w:sz w:val="24"/>
              <w:szCs w:val="24"/>
            </w:rPr>
          </w:pPr>
        </w:p>
      </w:tc>
      <w:tc>
        <w:tcPr>
          <w:tcW w:w="6228" w:type="dxa"/>
          <w:vAlign w:val="center"/>
        </w:tcPr>
        <w:p w14:paraId="4F100641" w14:textId="77777777" w:rsidR="00BE4A80" w:rsidRDefault="00BE4A80" w:rsidP="00322B44">
          <w:pPr>
            <w:pStyle w:val="Header"/>
            <w:tabs>
              <w:tab w:val="clear" w:pos="4320"/>
              <w:tab w:val="clear" w:pos="8640"/>
              <w:tab w:val="right" w:pos="9720"/>
            </w:tabs>
            <w:spacing w:after="0"/>
            <w:jc w:val="right"/>
            <w:rPr>
              <w:rFonts w:ascii="Arial" w:hAnsi="Arial"/>
              <w:b/>
              <w:sz w:val="28"/>
            </w:rPr>
          </w:pPr>
        </w:p>
      </w:tc>
    </w:tr>
  </w:tbl>
  <w:p w14:paraId="4F100643" w14:textId="77777777" w:rsidR="00BE4A80" w:rsidRDefault="00BE4A80">
    <w:pPr>
      <w:pStyle w:val="Header"/>
      <w:tabs>
        <w:tab w:val="clear" w:pos="4320"/>
        <w:tab w:val="clear" w:pos="8640"/>
        <w:tab w:val="right" w:pos="9720"/>
      </w:tabs>
      <w:spacing w:after="0"/>
      <w:rPr>
        <w:rFonts w:ascii="Arial" w:hAnsi="Arial"/>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00644" w14:textId="77777777" w:rsidR="00BE4A80" w:rsidRPr="000D3831" w:rsidRDefault="00BE4A80" w:rsidP="000D3831">
    <w:pPr>
      <w:pStyle w:val="Header"/>
      <w:rPr>
        <w:rFonts w:ascii="Arial" w:hAnsi="Arial"/>
      </w:rPr>
    </w:pPr>
    <w:r w:rsidRPr="000D3831">
      <w:rPr>
        <w:rFonts w:ascii="Arial" w:hAnsi="Arial"/>
      </w:rPr>
      <w:t>Project Concept Report – Page</w:t>
    </w:r>
    <w:r>
      <w:rPr>
        <w:rFonts w:ascii="Arial" w:hAnsi="Arial"/>
      </w:rPr>
      <w:t xml:space="preserve"> </w:t>
    </w:r>
    <w:r w:rsidRPr="007116B4">
      <w:rPr>
        <w:rFonts w:ascii="Arial" w:hAnsi="Arial"/>
      </w:rPr>
      <w:fldChar w:fldCharType="begin"/>
    </w:r>
    <w:r w:rsidRPr="007116B4">
      <w:rPr>
        <w:rFonts w:ascii="Arial" w:hAnsi="Arial"/>
      </w:rPr>
      <w:instrText xml:space="preserve"> PAGE   \* MERGEFORMAT </w:instrText>
    </w:r>
    <w:r w:rsidRPr="007116B4">
      <w:rPr>
        <w:rFonts w:ascii="Arial" w:hAnsi="Arial"/>
      </w:rPr>
      <w:fldChar w:fldCharType="separate"/>
    </w:r>
    <w:r w:rsidR="00326CA2">
      <w:rPr>
        <w:rFonts w:ascii="Arial" w:hAnsi="Arial"/>
        <w:noProof/>
      </w:rPr>
      <w:t>10</w:t>
    </w:r>
    <w:r w:rsidRPr="007116B4">
      <w:rPr>
        <w:rFonts w:ascii="Arial" w:hAnsi="Arial"/>
        <w:noProof/>
      </w:rPr>
      <w:fldChar w:fldCharType="end"/>
    </w:r>
    <w:r w:rsidRPr="000D3831">
      <w:rPr>
        <w:rFonts w:ascii="Arial" w:hAnsi="Arial"/>
      </w:rPr>
      <w:ptab w:relativeTo="margin" w:alignment="center" w:leader="none"/>
    </w:r>
    <w:r w:rsidRPr="000D3831">
      <w:rPr>
        <w:rFonts w:ascii="Arial" w:hAnsi="Arial"/>
      </w:rPr>
      <w:ptab w:relativeTo="margin" w:alignment="right" w:leader="none"/>
    </w:r>
    <w:r w:rsidRPr="000D3831">
      <w:rPr>
        <w:rFonts w:ascii="Arial" w:hAnsi="Arial"/>
      </w:rPr>
      <w:t>P.I. Number: #######</w:t>
    </w:r>
  </w:p>
  <w:p w14:paraId="4F100645" w14:textId="77777777" w:rsidR="00BE4A80" w:rsidRPr="000D3831" w:rsidRDefault="00BE4A80" w:rsidP="000D3831">
    <w:pPr>
      <w:pStyle w:val="Header"/>
      <w:rPr>
        <w:rFonts w:ascii="Arial" w:hAnsi="Arial"/>
      </w:rPr>
    </w:pPr>
    <w:r w:rsidRPr="000D3831">
      <w:rPr>
        <w:rFonts w:ascii="Arial" w:hAnsi="Arial"/>
      </w:rPr>
      <w:t xml:space="preserve">County:  </w:t>
    </w:r>
  </w:p>
  <w:p w14:paraId="4F100646" w14:textId="77777777" w:rsidR="00BE4A80" w:rsidRDefault="00BE4A80">
    <w:pPr>
      <w:pStyle w:val="Header"/>
      <w:tabs>
        <w:tab w:val="clear" w:pos="4320"/>
        <w:tab w:val="clear" w:pos="8640"/>
        <w:tab w:val="right" w:pos="9720"/>
      </w:tabs>
      <w:spacing w:after="0"/>
      <w:rPr>
        <w:rFonts w:ascii="Arial" w:hAnsi="Arial"/>
        <w:sz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2" w:type="dxa"/>
      <w:tblBorders>
        <w:insideH w:val="single" w:sz="12" w:space="0" w:color="808080"/>
      </w:tblBorders>
      <w:tblLayout w:type="fixed"/>
      <w:tblLook w:val="04A0" w:firstRow="1" w:lastRow="0" w:firstColumn="1" w:lastColumn="0" w:noHBand="0" w:noVBand="1"/>
    </w:tblPr>
    <w:tblGrid>
      <w:gridCol w:w="4410"/>
      <w:gridCol w:w="6228"/>
    </w:tblGrid>
    <w:tr w:rsidR="00BE4A80" w14:paraId="4F100649" w14:textId="77777777" w:rsidTr="00AE27EF">
      <w:trPr>
        <w:trHeight w:val="800"/>
      </w:trPr>
      <w:tc>
        <w:tcPr>
          <w:tcW w:w="4410" w:type="dxa"/>
        </w:tcPr>
        <w:p w14:paraId="4F100647" w14:textId="77777777" w:rsidR="00BE4A80" w:rsidRPr="00CC1277" w:rsidRDefault="00A0073C" w:rsidP="00AE27EF">
          <w:pPr>
            <w:pStyle w:val="Header"/>
            <w:tabs>
              <w:tab w:val="clear" w:pos="4320"/>
              <w:tab w:val="clear" w:pos="8640"/>
              <w:tab w:val="right" w:pos="9720"/>
            </w:tabs>
            <w:spacing w:after="0"/>
            <w:rPr>
              <w:sz w:val="24"/>
              <w:szCs w:val="24"/>
            </w:rPr>
          </w:pPr>
          <w:sdt>
            <w:sdtPr>
              <w:rPr>
                <w:rFonts w:ascii="Arial" w:hAnsi="Arial"/>
                <w:b/>
              </w:rPr>
              <w:alias w:val="Manual Title"/>
              <w:tag w:val="Manual Title"/>
              <w:id w:val="1623106257"/>
            </w:sdtPr>
            <w:sdtEndPr/>
            <w:sdtContent>
              <w:r w:rsidR="00BE4A80">
                <w:rPr>
                  <w:rFonts w:ascii="Arial" w:hAnsi="Arial"/>
                  <w:b/>
                  <w:sz w:val="24"/>
                  <w:szCs w:val="24"/>
                </w:rPr>
                <w:t>Plan Development Process</w:t>
              </w:r>
            </w:sdtContent>
          </w:sdt>
          <w:r w:rsidR="00BE4A80">
            <w:rPr>
              <w:rFonts w:ascii="Arial" w:hAnsi="Arial"/>
              <w:b/>
              <w:sz w:val="24"/>
              <w:szCs w:val="24"/>
            </w:rPr>
            <w:t xml:space="preserve"> </w:t>
          </w:r>
        </w:p>
      </w:tc>
      <w:tc>
        <w:tcPr>
          <w:tcW w:w="6228" w:type="dxa"/>
          <w:vAlign w:val="center"/>
        </w:tcPr>
        <w:p w14:paraId="4F100648" w14:textId="77777777" w:rsidR="00BE4A80" w:rsidRDefault="00BE4A80" w:rsidP="00AE27EF">
          <w:pPr>
            <w:pStyle w:val="Header"/>
            <w:tabs>
              <w:tab w:val="clear" w:pos="4320"/>
              <w:tab w:val="clear" w:pos="8640"/>
              <w:tab w:val="right" w:pos="9720"/>
            </w:tabs>
            <w:spacing w:after="0"/>
            <w:jc w:val="right"/>
            <w:rPr>
              <w:rFonts w:ascii="Arial" w:hAnsi="Arial"/>
              <w:b/>
              <w:sz w:val="28"/>
            </w:rPr>
          </w:pPr>
          <w:r>
            <w:rPr>
              <w:rFonts w:ascii="Arial" w:hAnsi="Arial"/>
              <w:b/>
              <w:noProof/>
              <w:sz w:val="28"/>
            </w:rPr>
            <w:drawing>
              <wp:anchor distT="0" distB="0" distL="114300" distR="114300" simplePos="0" relativeHeight="251697152" behindDoc="0" locked="0" layoutInCell="1" allowOverlap="1" wp14:anchorId="4F10064D" wp14:editId="4F10064E">
                <wp:simplePos x="0" y="0"/>
                <wp:positionH relativeFrom="column">
                  <wp:posOffset>1522095</wp:posOffset>
                </wp:positionH>
                <wp:positionV relativeFrom="paragraph">
                  <wp:posOffset>-40005</wp:posOffset>
                </wp:positionV>
                <wp:extent cx="2667000" cy="406400"/>
                <wp:effectExtent l="0" t="0" r="0" b="0"/>
                <wp:wrapNone/>
                <wp:docPr id="7" name="Picture 7" descr="gdot2Blackless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dot2Blackless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4064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F10064A" w14:textId="77777777" w:rsidR="00BE4A80" w:rsidRDefault="00BE4A80">
    <w:pPr>
      <w:pStyle w:val="Header"/>
      <w:tabs>
        <w:tab w:val="clear" w:pos="4320"/>
        <w:tab w:val="clear" w:pos="8640"/>
        <w:tab w:val="right" w:pos="9720"/>
      </w:tabs>
      <w:spacing w:after="0"/>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44E3"/>
    <w:multiLevelType w:val="hybridMultilevel"/>
    <w:tmpl w:val="DDE64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08551C"/>
    <w:multiLevelType w:val="multilevel"/>
    <w:tmpl w:val="F7308CD6"/>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i w:val="0"/>
      </w:rPr>
    </w:lvl>
    <w:lvl w:ilvl="4">
      <w:start w:val="1"/>
      <w:numFmt w:val="lowerRoman"/>
      <w:pStyle w:val="Heading-6"/>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nsid w:val="20436E9C"/>
    <w:multiLevelType w:val="multilevel"/>
    <w:tmpl w:val="8A4CE6A4"/>
    <w:lvl w:ilvl="0">
      <w:start w:val="1"/>
      <w:numFmt w:val="upperLetter"/>
      <w:suff w:val="nothing"/>
      <w:lvlText w:val="Appendix %1."/>
      <w:lvlJc w:val="left"/>
      <w:pPr>
        <w:ind w:left="0" w:firstLine="0"/>
      </w:pPr>
      <w:rPr>
        <w:rFonts w:hint="default"/>
        <w:b w:val="0"/>
      </w:rPr>
    </w:lvl>
    <w:lvl w:ilvl="1">
      <w:start w:val="1"/>
      <w:numFmt w:val="none"/>
      <w:suff w:val="nothing"/>
      <w:lvlText w:val=""/>
      <w:lvlJc w:val="left"/>
      <w:pPr>
        <w:ind w:left="0" w:firstLine="0"/>
      </w:pPr>
      <w:rPr>
        <w:rFonts w:hint="default"/>
      </w:rPr>
    </w:lvl>
    <w:lvl w:ilvl="2">
      <w:start w:val="1"/>
      <w:numFmt w:val="none"/>
      <w:pStyle w:val="Heading21"/>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61"/>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nsid w:val="249F17AC"/>
    <w:multiLevelType w:val="multilevel"/>
    <w:tmpl w:val="56C658D0"/>
    <w:lvl w:ilvl="0">
      <w:start w:val="1"/>
      <w:numFmt w:val="upperLetter"/>
      <w:pStyle w:val="Heading1"/>
      <w:suff w:val="space"/>
      <w:lvlText w:val="Appendix %1."/>
      <w:lvlJc w:val="left"/>
      <w:pPr>
        <w:ind w:left="0" w:firstLine="0"/>
      </w:pPr>
      <w:rPr>
        <w:rFonts w:hint="default"/>
        <w:b w:val="0"/>
        <w:color w:val="FFFFFF" w:themeColor="background1"/>
        <w:sz w:val="32"/>
        <w14:shadow w14:blurRad="0" w14:dist="0" w14:dir="0" w14:sx="0" w14:sy="0" w14:kx="0" w14:ky="0" w14:algn="none">
          <w14:srgbClr w14:val="000000"/>
        </w14:shadow>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nsid w:val="31750556"/>
    <w:multiLevelType w:val="hybridMultilevel"/>
    <w:tmpl w:val="CE9CB884"/>
    <w:lvl w:ilvl="0" w:tplc="48786F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245829"/>
    <w:multiLevelType w:val="hybridMultilevel"/>
    <w:tmpl w:val="7A4E8FFA"/>
    <w:lvl w:ilvl="0" w:tplc="E9E6AABC">
      <w:start w:val="21"/>
      <w:numFmt w:val="bullet"/>
      <w:lvlText w:val="-"/>
      <w:lvlJc w:val="left"/>
      <w:pPr>
        <w:ind w:left="390" w:hanging="360"/>
      </w:pPr>
      <w:rPr>
        <w:rFonts w:ascii="Calibri" w:eastAsia="Times New Roman"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6">
    <w:nsid w:val="49A04361"/>
    <w:multiLevelType w:val="hybridMultilevel"/>
    <w:tmpl w:val="2168DA32"/>
    <w:lvl w:ilvl="0" w:tplc="2A7AD13C">
      <w:start w:val="1"/>
      <w:numFmt w:val="decimal"/>
      <w:lvlText w:val="%1."/>
      <w:lvlJc w:val="left"/>
      <w:pPr>
        <w:ind w:left="3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0158B4"/>
    <w:multiLevelType w:val="multilevel"/>
    <w:tmpl w:val="5990794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pStyle w:val="Heading2114"/>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nsid w:val="519C194D"/>
    <w:multiLevelType w:val="hybridMultilevel"/>
    <w:tmpl w:val="ADDC4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2D2CC4"/>
    <w:multiLevelType w:val="multilevel"/>
    <w:tmpl w:val="2A88FE8A"/>
    <w:lvl w:ilvl="0">
      <w:start w:val="1"/>
      <w:numFmt w:val="upperLetter"/>
      <w:suff w:val="nothing"/>
      <w:lvlText w:val="Appendix %1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FFFFFF" w:themeColor="background1"/>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rPr>
        <w:rFonts w:hint="default"/>
      </w:rPr>
    </w:lvl>
    <w:lvl w:ilvl="2">
      <w:start w:val="1"/>
      <w:numFmt w:val="none"/>
      <w:pStyle w:val="Heading216"/>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613"/>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617F0169"/>
    <w:multiLevelType w:val="hybridMultilevel"/>
    <w:tmpl w:val="9A8ECCD8"/>
    <w:lvl w:ilvl="0" w:tplc="A600D2AE">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5F63B2"/>
    <w:multiLevelType w:val="hybridMultilevel"/>
    <w:tmpl w:val="D3A61360"/>
    <w:lvl w:ilvl="0" w:tplc="48786FA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0"/>
  </w:num>
  <w:num w:numId="4">
    <w:abstractNumId w:val="8"/>
  </w:num>
  <w:num w:numId="5">
    <w:abstractNumId w:val="10"/>
  </w:num>
  <w:num w:numId="6">
    <w:abstractNumId w:val="6"/>
  </w:num>
  <w:num w:numId="7">
    <w:abstractNumId w:val="11"/>
  </w:num>
  <w:num w:numId="8">
    <w:abstractNumId w:val="4"/>
  </w:num>
  <w:num w:numId="9">
    <w:abstractNumId w:val="2"/>
  </w:num>
  <w:num w:numId="10">
    <w:abstractNumId w:val="3"/>
  </w:num>
  <w:num w:numId="11">
    <w:abstractNumId w:val="7"/>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850"/>
    <w:rsid w:val="00003DA3"/>
    <w:rsid w:val="00011C67"/>
    <w:rsid w:val="000352D5"/>
    <w:rsid w:val="00045187"/>
    <w:rsid w:val="00053AD0"/>
    <w:rsid w:val="00054394"/>
    <w:rsid w:val="0006164A"/>
    <w:rsid w:val="00061C00"/>
    <w:rsid w:val="00073A1C"/>
    <w:rsid w:val="00074FFB"/>
    <w:rsid w:val="000942B5"/>
    <w:rsid w:val="000A09B8"/>
    <w:rsid w:val="000A28CB"/>
    <w:rsid w:val="000A79D8"/>
    <w:rsid w:val="000B5239"/>
    <w:rsid w:val="000C0945"/>
    <w:rsid w:val="000C3FCF"/>
    <w:rsid w:val="000D2F51"/>
    <w:rsid w:val="000D3831"/>
    <w:rsid w:val="000E6985"/>
    <w:rsid w:val="000E72E0"/>
    <w:rsid w:val="00113106"/>
    <w:rsid w:val="00113A2A"/>
    <w:rsid w:val="00117A4B"/>
    <w:rsid w:val="001243AA"/>
    <w:rsid w:val="00124E6D"/>
    <w:rsid w:val="00127198"/>
    <w:rsid w:val="00153F58"/>
    <w:rsid w:val="00155AE3"/>
    <w:rsid w:val="00156EF5"/>
    <w:rsid w:val="0017456A"/>
    <w:rsid w:val="0018209E"/>
    <w:rsid w:val="001825AB"/>
    <w:rsid w:val="001827B7"/>
    <w:rsid w:val="00195CEF"/>
    <w:rsid w:val="001A227E"/>
    <w:rsid w:val="001B5B94"/>
    <w:rsid w:val="001C1FD6"/>
    <w:rsid w:val="001C27C5"/>
    <w:rsid w:val="001D17E2"/>
    <w:rsid w:val="001D6E18"/>
    <w:rsid w:val="001E0438"/>
    <w:rsid w:val="00201893"/>
    <w:rsid w:val="002066C1"/>
    <w:rsid w:val="00211BCC"/>
    <w:rsid w:val="002324D2"/>
    <w:rsid w:val="00236EE0"/>
    <w:rsid w:val="00237666"/>
    <w:rsid w:val="0024071E"/>
    <w:rsid w:val="00244431"/>
    <w:rsid w:val="00245328"/>
    <w:rsid w:val="00245732"/>
    <w:rsid w:val="002625A2"/>
    <w:rsid w:val="002756E4"/>
    <w:rsid w:val="002B7E4C"/>
    <w:rsid w:val="002C7CF9"/>
    <w:rsid w:val="002D2453"/>
    <w:rsid w:val="002E298F"/>
    <w:rsid w:val="00312CB2"/>
    <w:rsid w:val="00313E09"/>
    <w:rsid w:val="0031533B"/>
    <w:rsid w:val="00315AEE"/>
    <w:rsid w:val="00320FC1"/>
    <w:rsid w:val="00322B44"/>
    <w:rsid w:val="00324EC2"/>
    <w:rsid w:val="00326CA2"/>
    <w:rsid w:val="00340913"/>
    <w:rsid w:val="003459AF"/>
    <w:rsid w:val="003507C8"/>
    <w:rsid w:val="00350845"/>
    <w:rsid w:val="00360136"/>
    <w:rsid w:val="00365588"/>
    <w:rsid w:val="00366460"/>
    <w:rsid w:val="003779F7"/>
    <w:rsid w:val="0038177C"/>
    <w:rsid w:val="003826A7"/>
    <w:rsid w:val="003B5D02"/>
    <w:rsid w:val="003E1265"/>
    <w:rsid w:val="003E37F1"/>
    <w:rsid w:val="003E7EB9"/>
    <w:rsid w:val="003F47D0"/>
    <w:rsid w:val="00400B77"/>
    <w:rsid w:val="0040305E"/>
    <w:rsid w:val="004153E2"/>
    <w:rsid w:val="0041745F"/>
    <w:rsid w:val="004201C6"/>
    <w:rsid w:val="00421D3B"/>
    <w:rsid w:val="004256C2"/>
    <w:rsid w:val="004507D9"/>
    <w:rsid w:val="00460967"/>
    <w:rsid w:val="004676B3"/>
    <w:rsid w:val="00467947"/>
    <w:rsid w:val="00474B19"/>
    <w:rsid w:val="00474F93"/>
    <w:rsid w:val="00481641"/>
    <w:rsid w:val="00482EAF"/>
    <w:rsid w:val="0048344A"/>
    <w:rsid w:val="004949A4"/>
    <w:rsid w:val="004A1B9A"/>
    <w:rsid w:val="004A6446"/>
    <w:rsid w:val="004B06D9"/>
    <w:rsid w:val="004C1317"/>
    <w:rsid w:val="004C1B0D"/>
    <w:rsid w:val="004C4601"/>
    <w:rsid w:val="004E0636"/>
    <w:rsid w:val="004E1B62"/>
    <w:rsid w:val="004F2F4B"/>
    <w:rsid w:val="004F50E2"/>
    <w:rsid w:val="004F77E9"/>
    <w:rsid w:val="004F7D91"/>
    <w:rsid w:val="00500775"/>
    <w:rsid w:val="00504C45"/>
    <w:rsid w:val="005136AE"/>
    <w:rsid w:val="00514A18"/>
    <w:rsid w:val="0052028E"/>
    <w:rsid w:val="00531D45"/>
    <w:rsid w:val="00550AF8"/>
    <w:rsid w:val="00551BA4"/>
    <w:rsid w:val="005522F6"/>
    <w:rsid w:val="005609CD"/>
    <w:rsid w:val="005806D3"/>
    <w:rsid w:val="00595753"/>
    <w:rsid w:val="005B38D2"/>
    <w:rsid w:val="005C163D"/>
    <w:rsid w:val="005D491E"/>
    <w:rsid w:val="005F0EE4"/>
    <w:rsid w:val="005F517A"/>
    <w:rsid w:val="00600BAC"/>
    <w:rsid w:val="006056B6"/>
    <w:rsid w:val="00610A40"/>
    <w:rsid w:val="0061581C"/>
    <w:rsid w:val="00615F5B"/>
    <w:rsid w:val="00622150"/>
    <w:rsid w:val="00625609"/>
    <w:rsid w:val="00632DB0"/>
    <w:rsid w:val="00633672"/>
    <w:rsid w:val="006347E4"/>
    <w:rsid w:val="0065393F"/>
    <w:rsid w:val="0065617A"/>
    <w:rsid w:val="006641D3"/>
    <w:rsid w:val="00674174"/>
    <w:rsid w:val="006758C4"/>
    <w:rsid w:val="00680DD4"/>
    <w:rsid w:val="0069145A"/>
    <w:rsid w:val="0069292D"/>
    <w:rsid w:val="00695CE9"/>
    <w:rsid w:val="006A3FF4"/>
    <w:rsid w:val="006A4AD9"/>
    <w:rsid w:val="006A5049"/>
    <w:rsid w:val="006B0CA7"/>
    <w:rsid w:val="006B2297"/>
    <w:rsid w:val="006B5400"/>
    <w:rsid w:val="006C2CB9"/>
    <w:rsid w:val="006E1826"/>
    <w:rsid w:val="006E2FFE"/>
    <w:rsid w:val="006E3CEC"/>
    <w:rsid w:val="006F01DF"/>
    <w:rsid w:val="00700021"/>
    <w:rsid w:val="00703F75"/>
    <w:rsid w:val="007116B4"/>
    <w:rsid w:val="0071205D"/>
    <w:rsid w:val="007124D9"/>
    <w:rsid w:val="00714FE6"/>
    <w:rsid w:val="0072018B"/>
    <w:rsid w:val="007264B7"/>
    <w:rsid w:val="007447AC"/>
    <w:rsid w:val="007507C6"/>
    <w:rsid w:val="007539CD"/>
    <w:rsid w:val="007676DE"/>
    <w:rsid w:val="00787ABE"/>
    <w:rsid w:val="0079638F"/>
    <w:rsid w:val="0079708A"/>
    <w:rsid w:val="007B19C2"/>
    <w:rsid w:val="007C09C0"/>
    <w:rsid w:val="007C2553"/>
    <w:rsid w:val="007C5268"/>
    <w:rsid w:val="007D0909"/>
    <w:rsid w:val="007D5EC5"/>
    <w:rsid w:val="007D687A"/>
    <w:rsid w:val="00800C52"/>
    <w:rsid w:val="008021D3"/>
    <w:rsid w:val="00802CF9"/>
    <w:rsid w:val="00805F1A"/>
    <w:rsid w:val="00812A2E"/>
    <w:rsid w:val="008464A8"/>
    <w:rsid w:val="00854108"/>
    <w:rsid w:val="00854CFA"/>
    <w:rsid w:val="00854D2A"/>
    <w:rsid w:val="00880421"/>
    <w:rsid w:val="0088541D"/>
    <w:rsid w:val="0089013A"/>
    <w:rsid w:val="008A5FA1"/>
    <w:rsid w:val="008B1BB3"/>
    <w:rsid w:val="008B3713"/>
    <w:rsid w:val="008B5D8B"/>
    <w:rsid w:val="008C7F5A"/>
    <w:rsid w:val="008E037D"/>
    <w:rsid w:val="008E7D5A"/>
    <w:rsid w:val="008F1439"/>
    <w:rsid w:val="008F17B0"/>
    <w:rsid w:val="008F6609"/>
    <w:rsid w:val="0090707E"/>
    <w:rsid w:val="00914D5F"/>
    <w:rsid w:val="00916083"/>
    <w:rsid w:val="00926B84"/>
    <w:rsid w:val="00932FDC"/>
    <w:rsid w:val="00934F77"/>
    <w:rsid w:val="009447D5"/>
    <w:rsid w:val="00945C93"/>
    <w:rsid w:val="0095579D"/>
    <w:rsid w:val="00957343"/>
    <w:rsid w:val="00966464"/>
    <w:rsid w:val="00967933"/>
    <w:rsid w:val="00970336"/>
    <w:rsid w:val="009763B8"/>
    <w:rsid w:val="00981EC3"/>
    <w:rsid w:val="00982A4C"/>
    <w:rsid w:val="00996E4E"/>
    <w:rsid w:val="009A0DC6"/>
    <w:rsid w:val="009A552D"/>
    <w:rsid w:val="009A62FF"/>
    <w:rsid w:val="009C4715"/>
    <w:rsid w:val="009D7024"/>
    <w:rsid w:val="009E07D4"/>
    <w:rsid w:val="009E49E5"/>
    <w:rsid w:val="009E7734"/>
    <w:rsid w:val="009F061D"/>
    <w:rsid w:val="009F0B32"/>
    <w:rsid w:val="009F3636"/>
    <w:rsid w:val="00A0073C"/>
    <w:rsid w:val="00A02331"/>
    <w:rsid w:val="00A070EA"/>
    <w:rsid w:val="00A25482"/>
    <w:rsid w:val="00A31390"/>
    <w:rsid w:val="00A46613"/>
    <w:rsid w:val="00A47D77"/>
    <w:rsid w:val="00A51384"/>
    <w:rsid w:val="00A7044B"/>
    <w:rsid w:val="00A95CDC"/>
    <w:rsid w:val="00AA4F80"/>
    <w:rsid w:val="00AB1962"/>
    <w:rsid w:val="00AB6F22"/>
    <w:rsid w:val="00AC342F"/>
    <w:rsid w:val="00AC5B32"/>
    <w:rsid w:val="00AD2924"/>
    <w:rsid w:val="00AE27EF"/>
    <w:rsid w:val="00AE34BB"/>
    <w:rsid w:val="00AF2720"/>
    <w:rsid w:val="00B13B35"/>
    <w:rsid w:val="00B14694"/>
    <w:rsid w:val="00B15557"/>
    <w:rsid w:val="00B204D2"/>
    <w:rsid w:val="00B20C04"/>
    <w:rsid w:val="00B3272F"/>
    <w:rsid w:val="00B330B0"/>
    <w:rsid w:val="00B36FAA"/>
    <w:rsid w:val="00B376D9"/>
    <w:rsid w:val="00B4174E"/>
    <w:rsid w:val="00B418CB"/>
    <w:rsid w:val="00B448CB"/>
    <w:rsid w:val="00B61B4C"/>
    <w:rsid w:val="00B73C48"/>
    <w:rsid w:val="00B75575"/>
    <w:rsid w:val="00B766C0"/>
    <w:rsid w:val="00B946EC"/>
    <w:rsid w:val="00B96DFA"/>
    <w:rsid w:val="00BA0C94"/>
    <w:rsid w:val="00BA5ECC"/>
    <w:rsid w:val="00BA62EE"/>
    <w:rsid w:val="00BB36E5"/>
    <w:rsid w:val="00BE4A80"/>
    <w:rsid w:val="00BE4FD4"/>
    <w:rsid w:val="00BE7B04"/>
    <w:rsid w:val="00BF584E"/>
    <w:rsid w:val="00BF5C09"/>
    <w:rsid w:val="00BF5E86"/>
    <w:rsid w:val="00C06679"/>
    <w:rsid w:val="00C142E2"/>
    <w:rsid w:val="00C1472F"/>
    <w:rsid w:val="00C17C8E"/>
    <w:rsid w:val="00C206C4"/>
    <w:rsid w:val="00C21588"/>
    <w:rsid w:val="00C24B26"/>
    <w:rsid w:val="00C25F5E"/>
    <w:rsid w:val="00C31E59"/>
    <w:rsid w:val="00C3236C"/>
    <w:rsid w:val="00C3468E"/>
    <w:rsid w:val="00C60657"/>
    <w:rsid w:val="00C67059"/>
    <w:rsid w:val="00C746BC"/>
    <w:rsid w:val="00C8416B"/>
    <w:rsid w:val="00C961A1"/>
    <w:rsid w:val="00CA5003"/>
    <w:rsid w:val="00CB4668"/>
    <w:rsid w:val="00CC1277"/>
    <w:rsid w:val="00CC41F3"/>
    <w:rsid w:val="00CC4885"/>
    <w:rsid w:val="00CD4904"/>
    <w:rsid w:val="00CD79FF"/>
    <w:rsid w:val="00CE2999"/>
    <w:rsid w:val="00CE587C"/>
    <w:rsid w:val="00CE5993"/>
    <w:rsid w:val="00CE5AA2"/>
    <w:rsid w:val="00CF1EBD"/>
    <w:rsid w:val="00CF55C8"/>
    <w:rsid w:val="00D04420"/>
    <w:rsid w:val="00D33734"/>
    <w:rsid w:val="00D346BE"/>
    <w:rsid w:val="00D37242"/>
    <w:rsid w:val="00D67A85"/>
    <w:rsid w:val="00D70F4A"/>
    <w:rsid w:val="00D71B84"/>
    <w:rsid w:val="00D8798B"/>
    <w:rsid w:val="00DA4FC2"/>
    <w:rsid w:val="00DA71D8"/>
    <w:rsid w:val="00DC5F01"/>
    <w:rsid w:val="00DC7C0D"/>
    <w:rsid w:val="00DD0FC4"/>
    <w:rsid w:val="00DD20B5"/>
    <w:rsid w:val="00DE6160"/>
    <w:rsid w:val="00DF6CAA"/>
    <w:rsid w:val="00E0558D"/>
    <w:rsid w:val="00E06836"/>
    <w:rsid w:val="00E11F11"/>
    <w:rsid w:val="00E15B13"/>
    <w:rsid w:val="00E22B92"/>
    <w:rsid w:val="00E271E9"/>
    <w:rsid w:val="00E2779D"/>
    <w:rsid w:val="00E40591"/>
    <w:rsid w:val="00E4412A"/>
    <w:rsid w:val="00E44922"/>
    <w:rsid w:val="00E639C9"/>
    <w:rsid w:val="00E675B2"/>
    <w:rsid w:val="00E71F00"/>
    <w:rsid w:val="00E72E79"/>
    <w:rsid w:val="00E7395B"/>
    <w:rsid w:val="00E73E9A"/>
    <w:rsid w:val="00E80632"/>
    <w:rsid w:val="00E837CE"/>
    <w:rsid w:val="00E841E7"/>
    <w:rsid w:val="00E85850"/>
    <w:rsid w:val="00E92F22"/>
    <w:rsid w:val="00EA4DCF"/>
    <w:rsid w:val="00EB4383"/>
    <w:rsid w:val="00EC55B9"/>
    <w:rsid w:val="00ED1C5B"/>
    <w:rsid w:val="00EE1D4B"/>
    <w:rsid w:val="00EF0C43"/>
    <w:rsid w:val="00F00D00"/>
    <w:rsid w:val="00F042D8"/>
    <w:rsid w:val="00F0639A"/>
    <w:rsid w:val="00F12A88"/>
    <w:rsid w:val="00F12E44"/>
    <w:rsid w:val="00F24A36"/>
    <w:rsid w:val="00F31BAF"/>
    <w:rsid w:val="00F53668"/>
    <w:rsid w:val="00F5449E"/>
    <w:rsid w:val="00F73AEA"/>
    <w:rsid w:val="00F75DCB"/>
    <w:rsid w:val="00F93063"/>
    <w:rsid w:val="00FB0618"/>
    <w:rsid w:val="00FB0DBD"/>
    <w:rsid w:val="00FB1D59"/>
    <w:rsid w:val="00FB4226"/>
    <w:rsid w:val="00FC2F34"/>
    <w:rsid w:val="00FC338F"/>
    <w:rsid w:val="00FD20F5"/>
    <w:rsid w:val="00FD6C64"/>
    <w:rsid w:val="00FF187F"/>
    <w:rsid w:val="00FF6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0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page number" w:uiPriority="0"/>
    <w:lsdException w:name="toa heading"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3" w:uiPriority="0"/>
    <w:lsdException w:name="Subtitle" w:semiHidden="0" w:uiPriority="0"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B84"/>
    <w:pPr>
      <w:spacing w:after="120" w:line="240" w:lineRule="auto"/>
    </w:pPr>
    <w:rPr>
      <w:rFonts w:ascii="Arial" w:eastAsia="Times New Roman" w:hAnsi="Arial" w:cs="Arial"/>
      <w:sz w:val="20"/>
      <w:szCs w:val="20"/>
    </w:rPr>
  </w:style>
  <w:style w:type="paragraph" w:styleId="Heading1">
    <w:name w:val="heading 1"/>
    <w:basedOn w:val="Header"/>
    <w:next w:val="Normal"/>
    <w:link w:val="Heading1Char"/>
    <w:uiPriority w:val="99"/>
    <w:qFormat/>
    <w:rsid w:val="00F042D8"/>
    <w:pPr>
      <w:numPr>
        <w:numId w:val="10"/>
      </w:numPr>
      <w:shd w:val="clear" w:color="auto" w:fill="1F497D" w:themeFill="text2"/>
      <w:tabs>
        <w:tab w:val="clear" w:pos="4320"/>
        <w:tab w:val="clear" w:pos="8640"/>
        <w:tab w:val="right" w:pos="9720"/>
      </w:tabs>
      <w:spacing w:after="240"/>
      <w:jc w:val="center"/>
      <w:outlineLvl w:val="0"/>
    </w:pPr>
    <w:rPr>
      <w:rFonts w:ascii="Arial" w:hAnsi="Arial"/>
      <w:color w:val="FFFFFF"/>
      <w:sz w:val="32"/>
    </w:rPr>
  </w:style>
  <w:style w:type="paragraph" w:styleId="Heading2">
    <w:name w:val="heading 2"/>
    <w:basedOn w:val="Normal"/>
    <w:next w:val="Normal"/>
    <w:link w:val="Heading2Char"/>
    <w:uiPriority w:val="99"/>
    <w:qFormat/>
    <w:rsid w:val="00633672"/>
    <w:pPr>
      <w:numPr>
        <w:ilvl w:val="1"/>
        <w:numId w:val="10"/>
      </w:numPr>
      <w:pBdr>
        <w:top w:val="single" w:sz="18" w:space="1" w:color="BFBFBF"/>
        <w:bottom w:val="single" w:sz="18" w:space="1" w:color="BFBFBF"/>
      </w:pBdr>
      <w:spacing w:before="240"/>
      <w:outlineLvl w:val="1"/>
    </w:pPr>
    <w:rPr>
      <w:b/>
      <w:sz w:val="24"/>
    </w:rPr>
  </w:style>
  <w:style w:type="paragraph" w:styleId="Heading3">
    <w:name w:val="heading 3"/>
    <w:basedOn w:val="Normal"/>
    <w:next w:val="Normal"/>
    <w:link w:val="Heading3Char"/>
    <w:uiPriority w:val="99"/>
    <w:qFormat/>
    <w:rsid w:val="00E85850"/>
    <w:pPr>
      <w:numPr>
        <w:ilvl w:val="2"/>
        <w:numId w:val="10"/>
      </w:numPr>
      <w:spacing w:before="120"/>
      <w:contextualSpacing/>
      <w:jc w:val="both"/>
      <w:outlineLvl w:val="2"/>
    </w:pPr>
    <w:rPr>
      <w:b/>
    </w:rPr>
  </w:style>
  <w:style w:type="paragraph" w:styleId="Heading4">
    <w:name w:val="heading 4"/>
    <w:basedOn w:val="Heading3"/>
    <w:next w:val="Normal"/>
    <w:link w:val="Heading4Char"/>
    <w:uiPriority w:val="99"/>
    <w:qFormat/>
    <w:rsid w:val="00E85850"/>
    <w:pPr>
      <w:numPr>
        <w:ilvl w:val="3"/>
      </w:numPr>
      <w:outlineLvl w:val="3"/>
    </w:pPr>
    <w:rPr>
      <w:b w:val="0"/>
    </w:rPr>
  </w:style>
  <w:style w:type="paragraph" w:styleId="Heading5">
    <w:name w:val="heading 5"/>
    <w:basedOn w:val="Heading4"/>
    <w:next w:val="Normal"/>
    <w:link w:val="Heading5Char"/>
    <w:autoRedefine/>
    <w:uiPriority w:val="99"/>
    <w:qFormat/>
    <w:rsid w:val="00E85850"/>
    <w:pPr>
      <w:numPr>
        <w:ilvl w:val="4"/>
      </w:numPr>
      <w:spacing w:before="0"/>
      <w:contextualSpacing w:val="0"/>
      <w:jc w:val="left"/>
      <w:outlineLvl w:val="4"/>
    </w:pPr>
  </w:style>
  <w:style w:type="paragraph" w:styleId="Heading6">
    <w:name w:val="heading 6"/>
    <w:basedOn w:val="Normal"/>
    <w:next w:val="Normal"/>
    <w:link w:val="Heading6Char"/>
    <w:uiPriority w:val="99"/>
    <w:qFormat/>
    <w:rsid w:val="00E85850"/>
    <w:pPr>
      <w:keepNext/>
      <w:keepLines/>
      <w:numPr>
        <w:ilvl w:val="5"/>
        <w:numId w:val="10"/>
      </w:numPr>
      <w:spacing w:before="200" w:after="0"/>
      <w:outlineLvl w:val="5"/>
    </w:pPr>
    <w:rPr>
      <w:rFonts w:ascii="Cambria" w:hAnsi="Cambria" w:cs="Times New Roman"/>
      <w:i/>
      <w:iCs/>
      <w:color w:val="16505E"/>
    </w:rPr>
  </w:style>
  <w:style w:type="paragraph" w:styleId="Heading7">
    <w:name w:val="heading 7"/>
    <w:basedOn w:val="Normal"/>
    <w:next w:val="Normal"/>
    <w:link w:val="Heading7Char"/>
    <w:uiPriority w:val="99"/>
    <w:qFormat/>
    <w:rsid w:val="00E85850"/>
    <w:pPr>
      <w:numPr>
        <w:ilvl w:val="6"/>
        <w:numId w:val="10"/>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E85850"/>
    <w:pPr>
      <w:numPr>
        <w:ilvl w:val="7"/>
        <w:numId w:val="10"/>
      </w:numPr>
      <w:spacing w:before="240" w:after="60"/>
      <w:outlineLvl w:val="7"/>
    </w:pPr>
    <w:rPr>
      <w:rFonts w:ascii="Times New Roman" w:hAnsi="Times New Roman"/>
      <w:i/>
      <w:iCs/>
    </w:rPr>
  </w:style>
  <w:style w:type="paragraph" w:styleId="Heading9">
    <w:name w:val="heading 9"/>
    <w:aliases w:val="GDOT Heading 9,GDOT Heading 91"/>
    <w:basedOn w:val="Normal"/>
    <w:next w:val="Normal"/>
    <w:link w:val="Heading9Char"/>
    <w:uiPriority w:val="99"/>
    <w:qFormat/>
    <w:rsid w:val="00E85850"/>
    <w:pPr>
      <w:keepNext/>
      <w:keepLines/>
      <w:numPr>
        <w:ilvl w:val="8"/>
        <w:numId w:val="10"/>
      </w:numPr>
      <w:spacing w:before="200" w:after="0"/>
      <w:outlineLvl w:val="8"/>
    </w:pPr>
    <w:rPr>
      <w:rFonts w:ascii="Cambria"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85850"/>
    <w:pPr>
      <w:tabs>
        <w:tab w:val="center" w:pos="4320"/>
        <w:tab w:val="right" w:pos="8640"/>
      </w:tabs>
    </w:pPr>
    <w:rPr>
      <w:rFonts w:ascii="Times New Roman" w:hAnsi="Times New Roman"/>
    </w:rPr>
  </w:style>
  <w:style w:type="character" w:customStyle="1" w:styleId="HeaderChar">
    <w:name w:val="Header Char"/>
    <w:basedOn w:val="DefaultParagraphFont"/>
    <w:link w:val="Header"/>
    <w:rsid w:val="00E85850"/>
    <w:rPr>
      <w:rFonts w:ascii="Times New Roman" w:eastAsia="Times New Roman" w:hAnsi="Times New Roman" w:cs="Arial"/>
      <w:sz w:val="20"/>
      <w:szCs w:val="20"/>
    </w:rPr>
  </w:style>
  <w:style w:type="character" w:customStyle="1" w:styleId="Heading1Char">
    <w:name w:val="Heading 1 Char"/>
    <w:basedOn w:val="DefaultParagraphFont"/>
    <w:link w:val="Heading1"/>
    <w:uiPriority w:val="99"/>
    <w:rsid w:val="00F042D8"/>
    <w:rPr>
      <w:rFonts w:ascii="Arial" w:eastAsia="Times New Roman" w:hAnsi="Arial" w:cs="Arial"/>
      <w:color w:val="FFFFFF"/>
      <w:sz w:val="32"/>
      <w:szCs w:val="20"/>
      <w:shd w:val="clear" w:color="auto" w:fill="1F497D" w:themeFill="text2"/>
    </w:rPr>
  </w:style>
  <w:style w:type="character" w:customStyle="1" w:styleId="Heading2Char">
    <w:name w:val="Heading 2 Char"/>
    <w:basedOn w:val="DefaultParagraphFont"/>
    <w:link w:val="Heading2"/>
    <w:uiPriority w:val="99"/>
    <w:rsid w:val="00633672"/>
    <w:rPr>
      <w:rFonts w:ascii="Arial" w:eastAsia="Times New Roman" w:hAnsi="Arial" w:cs="Arial"/>
      <w:b/>
      <w:sz w:val="24"/>
      <w:szCs w:val="20"/>
    </w:rPr>
  </w:style>
  <w:style w:type="character" w:customStyle="1" w:styleId="Heading3Char">
    <w:name w:val="Heading 3 Char"/>
    <w:basedOn w:val="DefaultParagraphFont"/>
    <w:link w:val="Heading3"/>
    <w:uiPriority w:val="99"/>
    <w:rsid w:val="00E85850"/>
    <w:rPr>
      <w:rFonts w:ascii="Arial" w:eastAsia="Times New Roman" w:hAnsi="Arial" w:cs="Arial"/>
      <w:b/>
      <w:sz w:val="20"/>
      <w:szCs w:val="20"/>
    </w:rPr>
  </w:style>
  <w:style w:type="character" w:customStyle="1" w:styleId="Heading4Char">
    <w:name w:val="Heading 4 Char"/>
    <w:basedOn w:val="DefaultParagraphFont"/>
    <w:link w:val="Heading4"/>
    <w:uiPriority w:val="99"/>
    <w:rsid w:val="00E85850"/>
    <w:rPr>
      <w:rFonts w:ascii="Arial" w:eastAsia="Times New Roman" w:hAnsi="Arial" w:cs="Arial"/>
      <w:sz w:val="20"/>
      <w:szCs w:val="20"/>
    </w:rPr>
  </w:style>
  <w:style w:type="character" w:customStyle="1" w:styleId="Heading5Char">
    <w:name w:val="Heading 5 Char"/>
    <w:basedOn w:val="DefaultParagraphFont"/>
    <w:link w:val="Heading5"/>
    <w:uiPriority w:val="99"/>
    <w:rsid w:val="00E85850"/>
    <w:rPr>
      <w:rFonts w:ascii="Arial" w:eastAsia="Times New Roman" w:hAnsi="Arial" w:cs="Arial"/>
      <w:sz w:val="20"/>
      <w:szCs w:val="20"/>
    </w:rPr>
  </w:style>
  <w:style w:type="character" w:customStyle="1" w:styleId="Heading6Char">
    <w:name w:val="Heading 6 Char"/>
    <w:basedOn w:val="DefaultParagraphFont"/>
    <w:link w:val="Heading6"/>
    <w:uiPriority w:val="99"/>
    <w:rsid w:val="00E85850"/>
    <w:rPr>
      <w:rFonts w:ascii="Cambria" w:eastAsia="Times New Roman" w:hAnsi="Cambria" w:cs="Times New Roman"/>
      <w:i/>
      <w:iCs/>
      <w:color w:val="16505E"/>
      <w:sz w:val="20"/>
      <w:szCs w:val="20"/>
    </w:rPr>
  </w:style>
  <w:style w:type="character" w:customStyle="1" w:styleId="Heading7Char">
    <w:name w:val="Heading 7 Char"/>
    <w:basedOn w:val="DefaultParagraphFont"/>
    <w:link w:val="Heading7"/>
    <w:uiPriority w:val="99"/>
    <w:rsid w:val="00E85850"/>
    <w:rPr>
      <w:rFonts w:ascii="Times New Roman" w:eastAsia="Times New Roman" w:hAnsi="Times New Roman" w:cs="Arial"/>
      <w:sz w:val="20"/>
      <w:szCs w:val="20"/>
    </w:rPr>
  </w:style>
  <w:style w:type="character" w:customStyle="1" w:styleId="Heading8Char">
    <w:name w:val="Heading 8 Char"/>
    <w:basedOn w:val="DefaultParagraphFont"/>
    <w:link w:val="Heading8"/>
    <w:uiPriority w:val="99"/>
    <w:rsid w:val="00E85850"/>
    <w:rPr>
      <w:rFonts w:ascii="Times New Roman" w:eastAsia="Times New Roman" w:hAnsi="Times New Roman" w:cs="Arial"/>
      <w:i/>
      <w:iCs/>
      <w:sz w:val="20"/>
      <w:szCs w:val="20"/>
    </w:rPr>
  </w:style>
  <w:style w:type="character" w:customStyle="1" w:styleId="Heading9Char">
    <w:name w:val="Heading 9 Char"/>
    <w:aliases w:val="GDOT Heading 9 Char,GDOT Heading 91 Char"/>
    <w:basedOn w:val="DefaultParagraphFont"/>
    <w:link w:val="Heading9"/>
    <w:uiPriority w:val="99"/>
    <w:rsid w:val="00E85850"/>
    <w:rPr>
      <w:rFonts w:ascii="Cambria" w:eastAsia="Times New Roman" w:hAnsi="Cambria" w:cs="Times New Roman"/>
      <w:i/>
      <w:iCs/>
      <w:color w:val="404040"/>
      <w:sz w:val="20"/>
      <w:szCs w:val="20"/>
    </w:rPr>
  </w:style>
  <w:style w:type="paragraph" w:styleId="Footer">
    <w:name w:val="footer"/>
    <w:basedOn w:val="Normal"/>
    <w:link w:val="FooterChar"/>
    <w:uiPriority w:val="99"/>
    <w:rsid w:val="00E85850"/>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rsid w:val="00E85850"/>
    <w:rPr>
      <w:rFonts w:ascii="Times New Roman" w:eastAsia="Times New Roman" w:hAnsi="Times New Roman" w:cs="Arial"/>
      <w:sz w:val="20"/>
      <w:szCs w:val="20"/>
    </w:rPr>
  </w:style>
  <w:style w:type="character" w:styleId="Emphasis">
    <w:name w:val="Emphasis"/>
    <w:uiPriority w:val="99"/>
    <w:qFormat/>
    <w:rsid w:val="00E85850"/>
    <w:rPr>
      <w:i/>
      <w:iCs/>
    </w:rPr>
  </w:style>
  <w:style w:type="paragraph" w:styleId="Title">
    <w:name w:val="Title"/>
    <w:basedOn w:val="Heading1"/>
    <w:next w:val="Normal"/>
    <w:link w:val="TitleChar"/>
    <w:uiPriority w:val="10"/>
    <w:qFormat/>
    <w:rsid w:val="00E837CE"/>
  </w:style>
  <w:style w:type="character" w:customStyle="1" w:styleId="TitleChar">
    <w:name w:val="Title Char"/>
    <w:basedOn w:val="DefaultParagraphFont"/>
    <w:link w:val="Title"/>
    <w:uiPriority w:val="10"/>
    <w:rsid w:val="00E837CE"/>
    <w:rPr>
      <w:rFonts w:ascii="Arial" w:eastAsia="Times New Roman" w:hAnsi="Arial" w:cs="Arial"/>
      <w:color w:val="FFFFFF"/>
      <w:sz w:val="32"/>
      <w:szCs w:val="20"/>
      <w:shd w:val="clear" w:color="auto" w:fill="1F497D" w:themeFill="text2"/>
    </w:rPr>
  </w:style>
  <w:style w:type="paragraph" w:customStyle="1" w:styleId="FooterText">
    <w:name w:val="Footer Text"/>
    <w:basedOn w:val="Normal"/>
    <w:qFormat/>
    <w:rsid w:val="00E85850"/>
    <w:pPr>
      <w:pBdr>
        <w:top w:val="single" w:sz="12" w:space="1" w:color="auto"/>
      </w:pBdr>
      <w:tabs>
        <w:tab w:val="left" w:pos="0"/>
        <w:tab w:val="center" w:pos="5040"/>
        <w:tab w:val="right" w:pos="10080"/>
      </w:tabs>
      <w:jc w:val="center"/>
    </w:pPr>
    <w:rPr>
      <w:b/>
      <w:sz w:val="18"/>
    </w:rPr>
  </w:style>
  <w:style w:type="character" w:styleId="IntenseEmphasis">
    <w:name w:val="Intense Emphasis"/>
    <w:uiPriority w:val="21"/>
    <w:qFormat/>
    <w:rsid w:val="00E85850"/>
  </w:style>
  <w:style w:type="paragraph" w:customStyle="1" w:styleId="Heading-6">
    <w:name w:val="Heading-6"/>
    <w:basedOn w:val="Heading5"/>
    <w:qFormat/>
    <w:rsid w:val="00E85850"/>
    <w:pPr>
      <w:numPr>
        <w:numId w:val="1"/>
      </w:numPr>
      <w:ind w:left="2160" w:hanging="720"/>
    </w:pPr>
  </w:style>
  <w:style w:type="paragraph" w:styleId="TOC1">
    <w:name w:val="toc 1"/>
    <w:basedOn w:val="Normal"/>
    <w:next w:val="Normal"/>
    <w:autoRedefine/>
    <w:uiPriority w:val="39"/>
    <w:unhideWhenUsed/>
    <w:qFormat/>
    <w:rsid w:val="00E85850"/>
    <w:pPr>
      <w:spacing w:after="100" w:line="276" w:lineRule="auto"/>
    </w:pPr>
    <w:rPr>
      <w:rFonts w:ascii="Calibri" w:hAnsi="Calibri" w:cs="Times New Roman"/>
      <w:sz w:val="22"/>
      <w:szCs w:val="22"/>
    </w:rPr>
  </w:style>
  <w:style w:type="character" w:styleId="Hyperlink">
    <w:name w:val="Hyperlink"/>
    <w:uiPriority w:val="99"/>
    <w:unhideWhenUsed/>
    <w:rsid w:val="00E85850"/>
    <w:rPr>
      <w:color w:val="FF8119"/>
      <w:u w:val="single"/>
    </w:rPr>
  </w:style>
  <w:style w:type="paragraph" w:styleId="NoSpacing">
    <w:name w:val="No Spacing"/>
    <w:basedOn w:val="Normal"/>
    <w:link w:val="NoSpacingChar"/>
    <w:uiPriority w:val="1"/>
    <w:qFormat/>
    <w:rsid w:val="00E85850"/>
    <w:pPr>
      <w:spacing w:after="0"/>
    </w:pPr>
  </w:style>
  <w:style w:type="paragraph" w:customStyle="1" w:styleId="Note">
    <w:name w:val="Note"/>
    <w:basedOn w:val="Normal"/>
    <w:qFormat/>
    <w:rsid w:val="00E85850"/>
    <w:pPr>
      <w:autoSpaceDE w:val="0"/>
      <w:autoSpaceDN w:val="0"/>
      <w:adjustRightInd w:val="0"/>
      <w:spacing w:before="240" w:after="240"/>
      <w:contextualSpacing/>
      <w:jc w:val="center"/>
    </w:pPr>
    <w:rPr>
      <w:b/>
      <w:color w:val="000000"/>
    </w:rPr>
  </w:style>
  <w:style w:type="paragraph" w:customStyle="1" w:styleId="NormalAppend">
    <w:name w:val="Normal Append"/>
    <w:basedOn w:val="Normal"/>
    <w:qFormat/>
    <w:rsid w:val="00E85850"/>
    <w:pPr>
      <w:spacing w:after="0"/>
      <w:jc w:val="both"/>
    </w:pPr>
    <w:rPr>
      <w:rFonts w:ascii="Times New Roman" w:eastAsia="Calibri" w:hAnsi="Times New Roman" w:cs="Calibri"/>
      <w:sz w:val="24"/>
      <w:szCs w:val="22"/>
    </w:rPr>
  </w:style>
  <w:style w:type="paragraph" w:styleId="BalloonText">
    <w:name w:val="Balloon Text"/>
    <w:basedOn w:val="Normal"/>
    <w:link w:val="BalloonTextChar"/>
    <w:uiPriority w:val="99"/>
    <w:semiHidden/>
    <w:unhideWhenUsed/>
    <w:rsid w:val="009A552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52D"/>
    <w:rPr>
      <w:rFonts w:ascii="Tahoma" w:eastAsia="Times New Roman" w:hAnsi="Tahoma" w:cs="Tahoma"/>
      <w:sz w:val="16"/>
      <w:szCs w:val="16"/>
    </w:rPr>
  </w:style>
  <w:style w:type="paragraph" w:styleId="TOC2">
    <w:name w:val="toc 2"/>
    <w:basedOn w:val="Normal"/>
    <w:next w:val="Normal"/>
    <w:autoRedefine/>
    <w:uiPriority w:val="39"/>
    <w:unhideWhenUsed/>
    <w:qFormat/>
    <w:rsid w:val="00350845"/>
    <w:pPr>
      <w:spacing w:after="100"/>
      <w:ind w:left="200"/>
    </w:pPr>
  </w:style>
  <w:style w:type="paragraph" w:styleId="TOC3">
    <w:name w:val="toc 3"/>
    <w:basedOn w:val="Normal"/>
    <w:next w:val="Normal"/>
    <w:autoRedefine/>
    <w:uiPriority w:val="39"/>
    <w:unhideWhenUsed/>
    <w:qFormat/>
    <w:rsid w:val="00350845"/>
    <w:pPr>
      <w:spacing w:after="100"/>
      <w:ind w:left="400"/>
    </w:pPr>
  </w:style>
  <w:style w:type="paragraph" w:customStyle="1" w:styleId="NOTE0">
    <w:name w:val="NOTE"/>
    <w:basedOn w:val="Normal"/>
    <w:link w:val="NOTEChar"/>
    <w:uiPriority w:val="99"/>
    <w:rsid w:val="00245732"/>
    <w:pPr>
      <w:spacing w:before="200" w:after="200"/>
      <w:contextualSpacing/>
      <w:jc w:val="center"/>
    </w:pPr>
    <w:rPr>
      <w:b/>
      <w:bCs/>
      <w:iCs/>
    </w:rPr>
  </w:style>
  <w:style w:type="character" w:customStyle="1" w:styleId="NOTEChar">
    <w:name w:val="NOTE Char"/>
    <w:basedOn w:val="DefaultParagraphFont"/>
    <w:link w:val="NOTE0"/>
    <w:uiPriority w:val="99"/>
    <w:locked/>
    <w:rsid w:val="00245732"/>
    <w:rPr>
      <w:rFonts w:ascii="Arial" w:eastAsia="Times New Roman" w:hAnsi="Arial" w:cs="Arial"/>
      <w:b/>
      <w:bCs/>
      <w:iCs/>
      <w:sz w:val="20"/>
      <w:szCs w:val="20"/>
    </w:rPr>
  </w:style>
  <w:style w:type="table" w:styleId="LightGrid-Accent1">
    <w:name w:val="Light Grid Accent 1"/>
    <w:basedOn w:val="TableNormal"/>
    <w:uiPriority w:val="62"/>
    <w:rsid w:val="009F0B3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olorfulList-Accent5">
    <w:name w:val="Colorful List Accent 5"/>
    <w:basedOn w:val="TableNormal"/>
    <w:uiPriority w:val="72"/>
    <w:rsid w:val="009F0B3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styleId="ListParagraph">
    <w:name w:val="List Paragraph"/>
    <w:basedOn w:val="Normal"/>
    <w:uiPriority w:val="34"/>
    <w:qFormat/>
    <w:rsid w:val="0071205D"/>
    <w:pPr>
      <w:ind w:left="720"/>
      <w:contextualSpacing/>
    </w:pPr>
  </w:style>
  <w:style w:type="table" w:styleId="LightShading">
    <w:name w:val="Light Shading"/>
    <w:basedOn w:val="TableNormal"/>
    <w:uiPriority w:val="60"/>
    <w:rsid w:val="00DA71D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Heading">
    <w:name w:val="TOC Heading"/>
    <w:basedOn w:val="Heading1"/>
    <w:next w:val="Normal"/>
    <w:uiPriority w:val="39"/>
    <w:unhideWhenUsed/>
    <w:qFormat/>
    <w:rsid w:val="0095579D"/>
    <w:pPr>
      <w:keepNext/>
      <w:keepLines/>
      <w:shd w:val="clear" w:color="auto" w:fill="auto"/>
      <w:tabs>
        <w:tab w:val="clear" w:pos="9720"/>
      </w:tabs>
      <w:spacing w:before="480" w:after="0" w:line="276" w:lineRule="auto"/>
      <w:outlineLvl w:val="9"/>
    </w:pPr>
    <w:rPr>
      <w:rFonts w:asciiTheme="majorHAnsi" w:eastAsiaTheme="majorEastAsia" w:hAnsiTheme="majorHAnsi" w:cstheme="majorBidi"/>
      <w:b/>
      <w:bCs/>
      <w:color w:val="365F91" w:themeColor="accent1" w:themeShade="BF"/>
      <w:sz w:val="28"/>
      <w:szCs w:val="28"/>
      <w:lang w:eastAsia="ja-JP"/>
    </w:rPr>
  </w:style>
  <w:style w:type="paragraph" w:styleId="TOC4">
    <w:name w:val="toc 4"/>
    <w:basedOn w:val="Normal"/>
    <w:next w:val="Normal"/>
    <w:autoRedefine/>
    <w:uiPriority w:val="39"/>
    <w:unhideWhenUsed/>
    <w:rsid w:val="00FB1D59"/>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FB1D59"/>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FB1D59"/>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FB1D59"/>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FB1D59"/>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FB1D59"/>
    <w:pPr>
      <w:spacing w:after="100" w:line="276" w:lineRule="auto"/>
      <w:ind w:left="1760"/>
    </w:pPr>
    <w:rPr>
      <w:rFonts w:asciiTheme="minorHAnsi" w:eastAsiaTheme="minorEastAsia" w:hAnsiTheme="minorHAnsi" w:cstheme="minorBidi"/>
      <w:sz w:val="22"/>
      <w:szCs w:val="22"/>
    </w:rPr>
  </w:style>
  <w:style w:type="paragraph" w:customStyle="1" w:styleId="FooterText5">
    <w:name w:val="Footer Text5"/>
    <w:basedOn w:val="Normal"/>
    <w:rsid w:val="00A31390"/>
    <w:pPr>
      <w:pBdr>
        <w:top w:val="single" w:sz="12" w:space="1" w:color="auto"/>
      </w:pBdr>
      <w:tabs>
        <w:tab w:val="left" w:pos="0"/>
        <w:tab w:val="center" w:pos="5040"/>
        <w:tab w:val="right" w:pos="10080"/>
      </w:tabs>
      <w:jc w:val="center"/>
    </w:pPr>
    <w:rPr>
      <w:b/>
      <w:sz w:val="18"/>
    </w:rPr>
  </w:style>
  <w:style w:type="character" w:styleId="PlaceholderText">
    <w:name w:val="Placeholder Text"/>
    <w:basedOn w:val="DefaultParagraphFont"/>
    <w:uiPriority w:val="99"/>
    <w:semiHidden/>
    <w:rsid w:val="00E06836"/>
    <w:rPr>
      <w:color w:val="808080"/>
    </w:rPr>
  </w:style>
  <w:style w:type="paragraph" w:styleId="BodyText">
    <w:name w:val="Body Text"/>
    <w:basedOn w:val="Normal"/>
    <w:link w:val="BodyTextChar"/>
    <w:rsid w:val="003F47D0"/>
    <w:pPr>
      <w:widowControl w:val="0"/>
      <w:spacing w:after="0" w:line="276" w:lineRule="auto"/>
      <w:jc w:val="both"/>
    </w:pPr>
    <w:rPr>
      <w:rFonts w:ascii="Calibri" w:eastAsiaTheme="minorHAnsi" w:hAnsi="Calibri" w:cs="Calibri"/>
      <w:sz w:val="24"/>
      <w:szCs w:val="22"/>
    </w:rPr>
  </w:style>
  <w:style w:type="character" w:customStyle="1" w:styleId="BodyTextChar">
    <w:name w:val="Body Text Char"/>
    <w:basedOn w:val="DefaultParagraphFont"/>
    <w:link w:val="BodyText"/>
    <w:rsid w:val="003F47D0"/>
    <w:rPr>
      <w:rFonts w:ascii="Calibri" w:hAnsi="Calibri" w:cs="Calibri"/>
      <w:sz w:val="24"/>
    </w:rPr>
  </w:style>
  <w:style w:type="paragraph" w:styleId="BodyTextIndent">
    <w:name w:val="Body Text Indent"/>
    <w:basedOn w:val="Normal"/>
    <w:link w:val="BodyTextIndentChar"/>
    <w:rsid w:val="003F47D0"/>
    <w:pPr>
      <w:spacing w:after="0" w:line="276" w:lineRule="auto"/>
      <w:ind w:left="720"/>
      <w:jc w:val="both"/>
    </w:pPr>
    <w:rPr>
      <w:rFonts w:ascii="Calibri" w:eastAsiaTheme="minorHAnsi" w:hAnsi="Calibri" w:cs="Calibri"/>
      <w:sz w:val="24"/>
      <w:szCs w:val="22"/>
    </w:rPr>
  </w:style>
  <w:style w:type="character" w:customStyle="1" w:styleId="BodyTextIndentChar">
    <w:name w:val="Body Text Indent Char"/>
    <w:basedOn w:val="DefaultParagraphFont"/>
    <w:link w:val="BodyTextIndent"/>
    <w:rsid w:val="003F47D0"/>
    <w:rPr>
      <w:rFonts w:ascii="Calibri" w:hAnsi="Calibri" w:cs="Calibri"/>
      <w:sz w:val="24"/>
    </w:rPr>
  </w:style>
  <w:style w:type="paragraph" w:styleId="BodyText2">
    <w:name w:val="Body Text 2"/>
    <w:basedOn w:val="Normal"/>
    <w:link w:val="BodyText2Char"/>
    <w:unhideWhenUsed/>
    <w:rsid w:val="00C67059"/>
    <w:pPr>
      <w:spacing w:line="480" w:lineRule="auto"/>
    </w:pPr>
  </w:style>
  <w:style w:type="character" w:customStyle="1" w:styleId="BodyText2Char">
    <w:name w:val="Body Text 2 Char"/>
    <w:basedOn w:val="DefaultParagraphFont"/>
    <w:link w:val="BodyText2"/>
    <w:rsid w:val="00C67059"/>
    <w:rPr>
      <w:rFonts w:ascii="Arial" w:eastAsia="Times New Roman" w:hAnsi="Arial" w:cs="Arial"/>
      <w:sz w:val="20"/>
      <w:szCs w:val="20"/>
    </w:rPr>
  </w:style>
  <w:style w:type="paragraph" w:styleId="BodyTextIndent2">
    <w:name w:val="Body Text Indent 2"/>
    <w:basedOn w:val="Normal"/>
    <w:link w:val="BodyTextIndent2Char"/>
    <w:unhideWhenUsed/>
    <w:rsid w:val="00C67059"/>
    <w:pPr>
      <w:spacing w:line="480" w:lineRule="auto"/>
      <w:ind w:left="360"/>
    </w:pPr>
  </w:style>
  <w:style w:type="character" w:customStyle="1" w:styleId="BodyTextIndent2Char">
    <w:name w:val="Body Text Indent 2 Char"/>
    <w:basedOn w:val="DefaultParagraphFont"/>
    <w:link w:val="BodyTextIndent2"/>
    <w:rsid w:val="00C67059"/>
    <w:rPr>
      <w:rFonts w:ascii="Arial" w:eastAsia="Times New Roman" w:hAnsi="Arial" w:cs="Arial"/>
      <w:sz w:val="20"/>
      <w:szCs w:val="20"/>
    </w:rPr>
  </w:style>
  <w:style w:type="numbering" w:customStyle="1" w:styleId="NoList1">
    <w:name w:val="No List1"/>
    <w:next w:val="NoList"/>
    <w:uiPriority w:val="99"/>
    <w:semiHidden/>
    <w:unhideWhenUsed/>
    <w:rsid w:val="00C67059"/>
  </w:style>
  <w:style w:type="paragraph" w:customStyle="1" w:styleId="Default">
    <w:name w:val="Default"/>
    <w:rsid w:val="00C67059"/>
    <w:pPr>
      <w:autoSpaceDE w:val="0"/>
      <w:autoSpaceDN w:val="0"/>
      <w:adjustRightInd w:val="0"/>
      <w:spacing w:after="0" w:line="240" w:lineRule="auto"/>
    </w:pPr>
    <w:rPr>
      <w:rFonts w:ascii="Cambria" w:hAnsi="Cambria" w:cs="Cambria"/>
      <w:color w:val="000000"/>
      <w:sz w:val="24"/>
      <w:szCs w:val="24"/>
    </w:rPr>
  </w:style>
  <w:style w:type="paragraph" w:styleId="BodyTextIndent3">
    <w:name w:val="Body Text Indent 3"/>
    <w:basedOn w:val="Normal"/>
    <w:link w:val="BodyTextIndent3Char"/>
    <w:rsid w:val="00C67059"/>
    <w:pPr>
      <w:widowControl w:val="0"/>
      <w:spacing w:after="0" w:line="276" w:lineRule="auto"/>
      <w:ind w:left="720"/>
      <w:jc w:val="both"/>
    </w:pPr>
    <w:rPr>
      <w:rFonts w:cs="Times New Roman"/>
      <w:sz w:val="22"/>
      <w:szCs w:val="24"/>
    </w:rPr>
  </w:style>
  <w:style w:type="character" w:customStyle="1" w:styleId="BodyTextIndent3Char">
    <w:name w:val="Body Text Indent 3 Char"/>
    <w:basedOn w:val="DefaultParagraphFont"/>
    <w:link w:val="BodyTextIndent3"/>
    <w:rsid w:val="00C67059"/>
    <w:rPr>
      <w:rFonts w:ascii="Arial" w:eastAsia="Times New Roman" w:hAnsi="Arial" w:cs="Times New Roman"/>
      <w:szCs w:val="24"/>
    </w:rPr>
  </w:style>
  <w:style w:type="character" w:styleId="PageNumber">
    <w:name w:val="page number"/>
    <w:basedOn w:val="DefaultParagraphFont"/>
    <w:rsid w:val="00C67059"/>
  </w:style>
  <w:style w:type="paragraph" w:styleId="BodyText3">
    <w:name w:val="Body Text 3"/>
    <w:basedOn w:val="Normal"/>
    <w:link w:val="BodyText3Char"/>
    <w:rsid w:val="00C67059"/>
    <w:pPr>
      <w:widowControl w:val="0"/>
      <w:spacing w:after="0" w:line="276" w:lineRule="auto"/>
      <w:jc w:val="both"/>
    </w:pPr>
    <w:rPr>
      <w:rFonts w:cs="Times New Roman"/>
      <w:b/>
      <w:sz w:val="28"/>
      <w:szCs w:val="24"/>
    </w:rPr>
  </w:style>
  <w:style w:type="character" w:customStyle="1" w:styleId="BodyText3Char">
    <w:name w:val="Body Text 3 Char"/>
    <w:basedOn w:val="DefaultParagraphFont"/>
    <w:link w:val="BodyText3"/>
    <w:rsid w:val="00C67059"/>
    <w:rPr>
      <w:rFonts w:ascii="Arial" w:eastAsia="Times New Roman" w:hAnsi="Arial" w:cs="Times New Roman"/>
      <w:b/>
      <w:sz w:val="28"/>
      <w:szCs w:val="24"/>
    </w:rPr>
  </w:style>
  <w:style w:type="paragraph" w:customStyle="1" w:styleId="Bulletlist1">
    <w:name w:val="Bullet list1"/>
    <w:basedOn w:val="Normal"/>
    <w:autoRedefine/>
    <w:qFormat/>
    <w:rsid w:val="00C67059"/>
    <w:pPr>
      <w:widowControl w:val="0"/>
      <w:spacing w:after="0" w:line="276" w:lineRule="auto"/>
      <w:ind w:left="720" w:hanging="360"/>
      <w:jc w:val="both"/>
    </w:pPr>
    <w:rPr>
      <w:rFonts w:cs="Times New Roman"/>
      <w:sz w:val="22"/>
      <w:szCs w:val="24"/>
    </w:rPr>
  </w:style>
  <w:style w:type="character" w:styleId="Strong">
    <w:name w:val="Strong"/>
    <w:basedOn w:val="DefaultParagraphFont"/>
    <w:uiPriority w:val="22"/>
    <w:qFormat/>
    <w:rsid w:val="00C67059"/>
    <w:rPr>
      <w:b/>
      <w:bCs/>
    </w:rPr>
  </w:style>
  <w:style w:type="character" w:styleId="FollowedHyperlink">
    <w:name w:val="FollowedHyperlink"/>
    <w:basedOn w:val="DefaultParagraphFont"/>
    <w:rsid w:val="00C67059"/>
    <w:rPr>
      <w:color w:val="800080"/>
      <w:u w:val="single"/>
    </w:rPr>
  </w:style>
  <w:style w:type="paragraph" w:styleId="Index1">
    <w:name w:val="index 1"/>
    <w:basedOn w:val="Normal"/>
    <w:next w:val="Normal"/>
    <w:autoRedefine/>
    <w:uiPriority w:val="99"/>
    <w:semiHidden/>
    <w:rsid w:val="00C67059"/>
    <w:pPr>
      <w:widowControl w:val="0"/>
      <w:tabs>
        <w:tab w:val="right" w:leader="dot" w:pos="4526"/>
      </w:tabs>
      <w:spacing w:after="0" w:line="276" w:lineRule="auto"/>
      <w:ind w:left="200" w:hanging="200"/>
      <w:jc w:val="both"/>
    </w:pPr>
    <w:rPr>
      <w:rFonts w:cs="Times New Roman"/>
      <w:noProof/>
      <w:color w:val="000000"/>
      <w:sz w:val="22"/>
      <w:szCs w:val="24"/>
    </w:rPr>
  </w:style>
  <w:style w:type="paragraph" w:styleId="Index2">
    <w:name w:val="index 2"/>
    <w:basedOn w:val="Normal"/>
    <w:next w:val="Normal"/>
    <w:autoRedefine/>
    <w:uiPriority w:val="99"/>
    <w:semiHidden/>
    <w:rsid w:val="00C67059"/>
    <w:pPr>
      <w:widowControl w:val="0"/>
      <w:tabs>
        <w:tab w:val="right" w:leader="dot" w:pos="4526"/>
      </w:tabs>
      <w:spacing w:after="0" w:line="276" w:lineRule="auto"/>
      <w:ind w:left="200" w:hanging="200"/>
    </w:pPr>
    <w:rPr>
      <w:rFonts w:cs="Times New Roman"/>
      <w:sz w:val="22"/>
      <w:szCs w:val="24"/>
    </w:rPr>
  </w:style>
  <w:style w:type="paragraph" w:customStyle="1" w:styleId="AppendixHead">
    <w:name w:val="Appendix Head"/>
    <w:basedOn w:val="Heading1"/>
    <w:qFormat/>
    <w:rsid w:val="00C67059"/>
    <w:pPr>
      <w:keepNext/>
      <w:keepLines/>
      <w:widowControl w:val="0"/>
      <w:shd w:val="clear" w:color="auto" w:fill="auto"/>
      <w:tabs>
        <w:tab w:val="clear" w:pos="9720"/>
      </w:tabs>
      <w:spacing w:after="0"/>
    </w:pPr>
    <w:rPr>
      <w:rFonts w:ascii="Arial Narrow" w:hAnsi="Arial Narrow"/>
      <w:b/>
      <w:bCs/>
      <w:shadow/>
      <w:color w:val="808080"/>
      <w:kern w:val="32"/>
      <w:sz w:val="40"/>
      <w:szCs w:val="32"/>
    </w:rPr>
  </w:style>
  <w:style w:type="paragraph" w:styleId="IndexHeading">
    <w:name w:val="index heading"/>
    <w:basedOn w:val="Normal"/>
    <w:next w:val="Index1"/>
    <w:uiPriority w:val="99"/>
    <w:semiHidden/>
    <w:rsid w:val="00C67059"/>
    <w:pPr>
      <w:widowControl w:val="0"/>
      <w:spacing w:before="120" w:line="276" w:lineRule="auto"/>
      <w:jc w:val="both"/>
    </w:pPr>
    <w:rPr>
      <w:rFonts w:cs="Times New Roman"/>
      <w:b/>
      <w:bCs/>
      <w:i/>
      <w:iCs/>
      <w:sz w:val="22"/>
      <w:szCs w:val="24"/>
    </w:rPr>
  </w:style>
  <w:style w:type="paragraph" w:styleId="BlockText">
    <w:name w:val="Block Text"/>
    <w:basedOn w:val="Normal"/>
    <w:rsid w:val="00C67059"/>
    <w:pPr>
      <w:widowControl w:val="0"/>
      <w:spacing w:line="276" w:lineRule="auto"/>
      <w:ind w:left="1440" w:right="1440"/>
      <w:jc w:val="both"/>
    </w:pPr>
    <w:rPr>
      <w:rFonts w:cs="Times New Roman"/>
      <w:sz w:val="22"/>
      <w:szCs w:val="24"/>
    </w:rPr>
  </w:style>
  <w:style w:type="paragraph" w:styleId="BodyTextFirstIndent">
    <w:name w:val="Body Text First Indent"/>
    <w:basedOn w:val="BodyText"/>
    <w:link w:val="BodyTextFirstIndentChar"/>
    <w:rsid w:val="00C67059"/>
    <w:pPr>
      <w:widowControl/>
      <w:spacing w:after="120"/>
      <w:ind w:firstLine="210"/>
    </w:pPr>
    <w:rPr>
      <w:rFonts w:ascii="Arial" w:eastAsia="Times New Roman" w:hAnsi="Arial" w:cs="Times New Roman"/>
      <w:sz w:val="20"/>
      <w:szCs w:val="24"/>
    </w:rPr>
  </w:style>
  <w:style w:type="character" w:customStyle="1" w:styleId="BodyTextFirstIndentChar">
    <w:name w:val="Body Text First Indent Char"/>
    <w:basedOn w:val="BodyTextChar"/>
    <w:link w:val="BodyTextFirstIndent"/>
    <w:rsid w:val="00C67059"/>
    <w:rPr>
      <w:rFonts w:ascii="Arial" w:eastAsia="Times New Roman" w:hAnsi="Arial" w:cs="Times New Roman"/>
      <w:sz w:val="20"/>
      <w:szCs w:val="24"/>
    </w:rPr>
  </w:style>
  <w:style w:type="paragraph" w:styleId="BodyTextFirstIndent2">
    <w:name w:val="Body Text First Indent 2"/>
    <w:basedOn w:val="BodyTextIndent"/>
    <w:link w:val="BodyTextFirstIndent2Char"/>
    <w:rsid w:val="00C67059"/>
    <w:pPr>
      <w:widowControl w:val="0"/>
      <w:spacing w:after="120"/>
      <w:ind w:left="360" w:firstLine="210"/>
    </w:pPr>
    <w:rPr>
      <w:rFonts w:ascii="Arial" w:eastAsia="Times New Roman" w:hAnsi="Arial" w:cs="Times New Roman"/>
      <w:sz w:val="20"/>
      <w:szCs w:val="24"/>
    </w:rPr>
  </w:style>
  <w:style w:type="character" w:customStyle="1" w:styleId="BodyTextFirstIndent2Char">
    <w:name w:val="Body Text First Indent 2 Char"/>
    <w:basedOn w:val="BodyTextIndentChar"/>
    <w:link w:val="BodyTextFirstIndent2"/>
    <w:rsid w:val="00C67059"/>
    <w:rPr>
      <w:rFonts w:ascii="Arial" w:eastAsia="Times New Roman" w:hAnsi="Arial" w:cs="Times New Roman"/>
      <w:sz w:val="20"/>
      <w:szCs w:val="24"/>
    </w:rPr>
  </w:style>
  <w:style w:type="paragraph" w:styleId="Date">
    <w:name w:val="Date"/>
    <w:basedOn w:val="Normal"/>
    <w:next w:val="Normal"/>
    <w:link w:val="DateChar"/>
    <w:rsid w:val="00C67059"/>
    <w:pPr>
      <w:widowControl w:val="0"/>
      <w:spacing w:after="0" w:line="276" w:lineRule="auto"/>
      <w:jc w:val="both"/>
    </w:pPr>
    <w:rPr>
      <w:rFonts w:cs="Times New Roman"/>
      <w:sz w:val="22"/>
      <w:szCs w:val="24"/>
    </w:rPr>
  </w:style>
  <w:style w:type="character" w:customStyle="1" w:styleId="DateChar">
    <w:name w:val="Date Char"/>
    <w:basedOn w:val="DefaultParagraphFont"/>
    <w:link w:val="Date"/>
    <w:rsid w:val="00C67059"/>
    <w:rPr>
      <w:rFonts w:ascii="Arial" w:eastAsia="Times New Roman" w:hAnsi="Arial" w:cs="Times New Roman"/>
      <w:szCs w:val="24"/>
    </w:rPr>
  </w:style>
  <w:style w:type="paragraph" w:styleId="DocumentMap">
    <w:name w:val="Document Map"/>
    <w:basedOn w:val="Normal"/>
    <w:link w:val="DocumentMapChar"/>
    <w:uiPriority w:val="99"/>
    <w:semiHidden/>
    <w:rsid w:val="00C67059"/>
    <w:pPr>
      <w:widowControl w:val="0"/>
      <w:shd w:val="clear" w:color="auto" w:fill="000080"/>
      <w:spacing w:after="0" w:line="276" w:lineRule="auto"/>
      <w:jc w:val="both"/>
    </w:pPr>
    <w:rPr>
      <w:rFonts w:ascii="Tahoma" w:hAnsi="Tahoma" w:cs="Times New Roman"/>
      <w:sz w:val="22"/>
      <w:szCs w:val="24"/>
    </w:rPr>
  </w:style>
  <w:style w:type="character" w:customStyle="1" w:styleId="DocumentMapChar">
    <w:name w:val="Document Map Char"/>
    <w:basedOn w:val="DefaultParagraphFont"/>
    <w:link w:val="DocumentMap"/>
    <w:uiPriority w:val="99"/>
    <w:semiHidden/>
    <w:rsid w:val="00C67059"/>
    <w:rPr>
      <w:rFonts w:ascii="Tahoma" w:eastAsia="Times New Roman" w:hAnsi="Tahoma" w:cs="Times New Roman"/>
      <w:szCs w:val="24"/>
      <w:shd w:val="clear" w:color="auto" w:fill="000080"/>
    </w:rPr>
  </w:style>
  <w:style w:type="paragraph" w:styleId="FootnoteText">
    <w:name w:val="footnote text"/>
    <w:basedOn w:val="Normal"/>
    <w:link w:val="FootnoteTextChar"/>
    <w:semiHidden/>
    <w:rsid w:val="00C67059"/>
    <w:pPr>
      <w:widowControl w:val="0"/>
      <w:spacing w:after="0" w:line="276" w:lineRule="auto"/>
      <w:jc w:val="both"/>
    </w:pPr>
    <w:rPr>
      <w:rFonts w:cs="Times New Roman"/>
      <w:sz w:val="22"/>
      <w:szCs w:val="24"/>
    </w:rPr>
  </w:style>
  <w:style w:type="character" w:customStyle="1" w:styleId="FootnoteTextChar">
    <w:name w:val="Footnote Text Char"/>
    <w:basedOn w:val="DefaultParagraphFont"/>
    <w:link w:val="FootnoteText"/>
    <w:semiHidden/>
    <w:rsid w:val="00C67059"/>
    <w:rPr>
      <w:rFonts w:ascii="Arial" w:eastAsia="Times New Roman" w:hAnsi="Arial" w:cs="Times New Roman"/>
      <w:szCs w:val="24"/>
    </w:rPr>
  </w:style>
  <w:style w:type="paragraph" w:styleId="List">
    <w:name w:val="List"/>
    <w:basedOn w:val="Normal"/>
    <w:rsid w:val="00C67059"/>
    <w:pPr>
      <w:widowControl w:val="0"/>
      <w:spacing w:after="0" w:line="276" w:lineRule="auto"/>
      <w:ind w:left="360" w:hanging="360"/>
      <w:jc w:val="both"/>
    </w:pPr>
    <w:rPr>
      <w:rFonts w:cs="Times New Roman"/>
      <w:sz w:val="22"/>
      <w:szCs w:val="24"/>
    </w:rPr>
  </w:style>
  <w:style w:type="paragraph" w:styleId="List2">
    <w:name w:val="List 2"/>
    <w:basedOn w:val="Normal"/>
    <w:rsid w:val="00C67059"/>
    <w:pPr>
      <w:widowControl w:val="0"/>
      <w:spacing w:after="0" w:line="276" w:lineRule="auto"/>
      <w:ind w:left="720" w:hanging="360"/>
      <w:jc w:val="both"/>
    </w:pPr>
    <w:rPr>
      <w:rFonts w:cs="Times New Roman"/>
      <w:sz w:val="22"/>
      <w:szCs w:val="24"/>
    </w:rPr>
  </w:style>
  <w:style w:type="paragraph" w:styleId="ListBullet">
    <w:name w:val="List Bullet"/>
    <w:basedOn w:val="Normal"/>
    <w:autoRedefine/>
    <w:rsid w:val="00C67059"/>
    <w:pPr>
      <w:widowControl w:val="0"/>
      <w:tabs>
        <w:tab w:val="num" w:pos="360"/>
      </w:tabs>
      <w:spacing w:after="0" w:line="276" w:lineRule="auto"/>
      <w:ind w:left="360" w:hanging="360"/>
      <w:jc w:val="both"/>
    </w:pPr>
    <w:rPr>
      <w:rFonts w:cs="Times New Roman"/>
      <w:sz w:val="22"/>
      <w:szCs w:val="24"/>
    </w:rPr>
  </w:style>
  <w:style w:type="paragraph" w:styleId="ListBullet2">
    <w:name w:val="List Bullet 2"/>
    <w:basedOn w:val="Normal"/>
    <w:autoRedefine/>
    <w:rsid w:val="00C67059"/>
    <w:pPr>
      <w:widowControl w:val="0"/>
      <w:tabs>
        <w:tab w:val="num" w:pos="720"/>
      </w:tabs>
      <w:spacing w:after="0" w:line="276" w:lineRule="auto"/>
      <w:ind w:left="720" w:hanging="360"/>
      <w:jc w:val="both"/>
    </w:pPr>
    <w:rPr>
      <w:rFonts w:cs="Times New Roman"/>
      <w:sz w:val="22"/>
      <w:szCs w:val="24"/>
    </w:rPr>
  </w:style>
  <w:style w:type="paragraph" w:styleId="ListBullet3">
    <w:name w:val="List Bullet 3"/>
    <w:basedOn w:val="Normal"/>
    <w:autoRedefine/>
    <w:rsid w:val="00C67059"/>
    <w:pPr>
      <w:widowControl w:val="0"/>
      <w:tabs>
        <w:tab w:val="num" w:pos="1080"/>
      </w:tabs>
      <w:spacing w:after="0" w:line="276" w:lineRule="auto"/>
      <w:ind w:left="1080" w:hanging="360"/>
      <w:jc w:val="both"/>
    </w:pPr>
    <w:rPr>
      <w:rFonts w:cs="Times New Roman"/>
      <w:sz w:val="22"/>
      <w:szCs w:val="24"/>
    </w:rPr>
  </w:style>
  <w:style w:type="paragraph" w:styleId="ListContinue">
    <w:name w:val="List Continue"/>
    <w:basedOn w:val="Normal"/>
    <w:rsid w:val="00C67059"/>
    <w:pPr>
      <w:widowControl w:val="0"/>
      <w:spacing w:line="276" w:lineRule="auto"/>
      <w:ind w:left="360"/>
      <w:jc w:val="both"/>
    </w:pPr>
    <w:rPr>
      <w:rFonts w:cs="Times New Roman"/>
      <w:sz w:val="22"/>
      <w:szCs w:val="24"/>
    </w:rPr>
  </w:style>
  <w:style w:type="paragraph" w:styleId="ListContinue3">
    <w:name w:val="List Continue 3"/>
    <w:basedOn w:val="Normal"/>
    <w:rsid w:val="00C67059"/>
    <w:pPr>
      <w:widowControl w:val="0"/>
      <w:spacing w:line="276" w:lineRule="auto"/>
      <w:ind w:left="1080"/>
      <w:jc w:val="both"/>
    </w:pPr>
    <w:rPr>
      <w:rFonts w:cs="Times New Roman"/>
      <w:sz w:val="22"/>
      <w:szCs w:val="24"/>
    </w:rPr>
  </w:style>
  <w:style w:type="paragraph" w:styleId="ListNumber">
    <w:name w:val="List Number"/>
    <w:basedOn w:val="Normal"/>
    <w:rsid w:val="00C67059"/>
    <w:pPr>
      <w:widowControl w:val="0"/>
      <w:tabs>
        <w:tab w:val="num" w:pos="360"/>
      </w:tabs>
      <w:spacing w:after="0" w:line="276" w:lineRule="auto"/>
      <w:ind w:left="360" w:hanging="360"/>
      <w:jc w:val="both"/>
    </w:pPr>
    <w:rPr>
      <w:rFonts w:cs="Times New Roman"/>
      <w:sz w:val="22"/>
      <w:szCs w:val="24"/>
    </w:rPr>
  </w:style>
  <w:style w:type="paragraph" w:styleId="ListNumber2">
    <w:name w:val="List Number 2"/>
    <w:basedOn w:val="Normal"/>
    <w:rsid w:val="00C67059"/>
    <w:pPr>
      <w:widowControl w:val="0"/>
      <w:tabs>
        <w:tab w:val="num" w:pos="720"/>
      </w:tabs>
      <w:spacing w:after="0" w:line="276" w:lineRule="auto"/>
      <w:ind w:left="720" w:hanging="360"/>
      <w:jc w:val="both"/>
    </w:pPr>
    <w:rPr>
      <w:rFonts w:cs="Times New Roman"/>
      <w:sz w:val="22"/>
      <w:szCs w:val="24"/>
    </w:rPr>
  </w:style>
  <w:style w:type="paragraph" w:styleId="ListNumber3">
    <w:name w:val="List Number 3"/>
    <w:basedOn w:val="Normal"/>
    <w:rsid w:val="00C67059"/>
    <w:pPr>
      <w:widowControl w:val="0"/>
      <w:tabs>
        <w:tab w:val="num" w:pos="1080"/>
      </w:tabs>
      <w:spacing w:after="0" w:line="276" w:lineRule="auto"/>
      <w:ind w:left="1080" w:hanging="360"/>
      <w:jc w:val="both"/>
    </w:pPr>
    <w:rPr>
      <w:rFonts w:cs="Times New Roman"/>
      <w:sz w:val="22"/>
      <w:szCs w:val="24"/>
    </w:rPr>
  </w:style>
  <w:style w:type="paragraph" w:styleId="NormalIndent">
    <w:name w:val="Normal Indent"/>
    <w:basedOn w:val="Normal"/>
    <w:rsid w:val="00C67059"/>
    <w:pPr>
      <w:widowControl w:val="0"/>
      <w:spacing w:after="0" w:line="276" w:lineRule="auto"/>
      <w:ind w:left="720"/>
      <w:jc w:val="both"/>
    </w:pPr>
    <w:rPr>
      <w:rFonts w:cs="Times New Roman"/>
      <w:sz w:val="22"/>
      <w:szCs w:val="24"/>
    </w:rPr>
  </w:style>
  <w:style w:type="paragraph" w:styleId="Signature">
    <w:name w:val="Signature"/>
    <w:basedOn w:val="Normal"/>
    <w:link w:val="SignatureChar"/>
    <w:rsid w:val="00C67059"/>
    <w:pPr>
      <w:widowControl w:val="0"/>
      <w:spacing w:after="0" w:line="276" w:lineRule="auto"/>
      <w:ind w:left="4320"/>
      <w:jc w:val="both"/>
    </w:pPr>
    <w:rPr>
      <w:rFonts w:cs="Times New Roman"/>
      <w:sz w:val="22"/>
      <w:szCs w:val="24"/>
    </w:rPr>
  </w:style>
  <w:style w:type="character" w:customStyle="1" w:styleId="SignatureChar">
    <w:name w:val="Signature Char"/>
    <w:basedOn w:val="DefaultParagraphFont"/>
    <w:link w:val="Signature"/>
    <w:rsid w:val="00C67059"/>
    <w:rPr>
      <w:rFonts w:ascii="Arial" w:eastAsia="Times New Roman" w:hAnsi="Arial" w:cs="Times New Roman"/>
      <w:szCs w:val="24"/>
    </w:rPr>
  </w:style>
  <w:style w:type="paragraph" w:styleId="TOAHeading">
    <w:name w:val="toa heading"/>
    <w:basedOn w:val="Normal"/>
    <w:next w:val="Normal"/>
    <w:semiHidden/>
    <w:rsid w:val="00C67059"/>
    <w:pPr>
      <w:widowControl w:val="0"/>
      <w:spacing w:before="120" w:after="0" w:line="276" w:lineRule="auto"/>
      <w:jc w:val="both"/>
    </w:pPr>
    <w:rPr>
      <w:rFonts w:cs="Times New Roman"/>
      <w:b/>
      <w:sz w:val="22"/>
      <w:szCs w:val="24"/>
    </w:rPr>
  </w:style>
  <w:style w:type="paragraph" w:styleId="NormalWeb">
    <w:name w:val="Normal (Web)"/>
    <w:basedOn w:val="Normal"/>
    <w:rsid w:val="00C67059"/>
    <w:pPr>
      <w:widowControl w:val="0"/>
      <w:spacing w:before="100" w:beforeAutospacing="1" w:after="100" w:afterAutospacing="1" w:line="276" w:lineRule="auto"/>
      <w:jc w:val="both"/>
    </w:pPr>
    <w:rPr>
      <w:rFonts w:cs="Times New Roman"/>
      <w:sz w:val="22"/>
      <w:szCs w:val="24"/>
    </w:rPr>
  </w:style>
  <w:style w:type="paragraph" w:styleId="Revision">
    <w:name w:val="Revision"/>
    <w:hidden/>
    <w:uiPriority w:val="99"/>
    <w:semiHidden/>
    <w:rsid w:val="00C67059"/>
    <w:pPr>
      <w:spacing w:after="0" w:line="240" w:lineRule="auto"/>
    </w:pPr>
    <w:rPr>
      <w:rFonts w:ascii="Times New Roman" w:eastAsia="Times New Roman" w:hAnsi="Times New Roman" w:cs="Times New Roman"/>
      <w:sz w:val="20"/>
      <w:szCs w:val="20"/>
    </w:rPr>
  </w:style>
  <w:style w:type="character" w:customStyle="1" w:styleId="NoSpacingChar">
    <w:name w:val="No Spacing Char"/>
    <w:basedOn w:val="DefaultParagraphFont"/>
    <w:link w:val="NoSpacing"/>
    <w:uiPriority w:val="1"/>
    <w:rsid w:val="00C67059"/>
    <w:rPr>
      <w:rFonts w:ascii="Arial" w:eastAsia="Times New Roman" w:hAnsi="Arial" w:cs="Arial"/>
      <w:sz w:val="20"/>
      <w:szCs w:val="20"/>
    </w:rPr>
  </w:style>
  <w:style w:type="paragraph" w:styleId="Index3">
    <w:name w:val="index 3"/>
    <w:basedOn w:val="Normal"/>
    <w:next w:val="Normal"/>
    <w:autoRedefine/>
    <w:uiPriority w:val="99"/>
    <w:rsid w:val="00C67059"/>
    <w:pPr>
      <w:widowControl w:val="0"/>
      <w:tabs>
        <w:tab w:val="right" w:leader="dot" w:pos="4526"/>
      </w:tabs>
      <w:spacing w:after="0"/>
      <w:ind w:left="240" w:hanging="240"/>
    </w:pPr>
    <w:rPr>
      <w:rFonts w:cs="Times New Roman"/>
      <w:sz w:val="22"/>
      <w:szCs w:val="24"/>
    </w:rPr>
  </w:style>
  <w:style w:type="table" w:customStyle="1" w:styleId="TableGrid1">
    <w:name w:val="Table Grid1"/>
    <w:basedOn w:val="TableNormal"/>
    <w:next w:val="TableGrid"/>
    <w:uiPriority w:val="59"/>
    <w:rsid w:val="00C670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title1">
    <w:name w:val="Subtitle1"/>
    <w:basedOn w:val="Normal"/>
    <w:next w:val="Normal"/>
    <w:rsid w:val="00C67059"/>
    <w:pPr>
      <w:widowControl w:val="0"/>
      <w:numPr>
        <w:ilvl w:val="1"/>
      </w:numPr>
      <w:spacing w:after="0" w:line="276" w:lineRule="auto"/>
      <w:jc w:val="both"/>
    </w:pPr>
    <w:rPr>
      <w:rFonts w:ascii="Cambria" w:hAnsi="Cambria" w:cs="Times New Roman"/>
      <w:i/>
      <w:iCs/>
      <w:color w:val="4F81BD"/>
      <w:spacing w:val="15"/>
      <w:sz w:val="22"/>
      <w:szCs w:val="24"/>
    </w:rPr>
  </w:style>
  <w:style w:type="character" w:customStyle="1" w:styleId="SubtitleChar">
    <w:name w:val="Subtitle Char"/>
    <w:basedOn w:val="DefaultParagraphFont"/>
    <w:link w:val="Subtitle"/>
    <w:rsid w:val="00C67059"/>
    <w:rPr>
      <w:rFonts w:ascii="Cambria" w:eastAsia="Times New Roman" w:hAnsi="Cambria" w:cs="Times New Roman"/>
      <w:i/>
      <w:iCs/>
      <w:color w:val="4F81BD"/>
      <w:spacing w:val="15"/>
      <w:sz w:val="24"/>
      <w:szCs w:val="24"/>
    </w:rPr>
  </w:style>
  <w:style w:type="character" w:styleId="CommentReference">
    <w:name w:val="annotation reference"/>
    <w:basedOn w:val="DefaultParagraphFont"/>
    <w:uiPriority w:val="99"/>
    <w:semiHidden/>
    <w:unhideWhenUsed/>
    <w:rsid w:val="00C67059"/>
    <w:rPr>
      <w:sz w:val="16"/>
      <w:szCs w:val="16"/>
    </w:rPr>
  </w:style>
  <w:style w:type="paragraph" w:styleId="CommentText">
    <w:name w:val="annotation text"/>
    <w:basedOn w:val="Normal"/>
    <w:link w:val="CommentTextChar"/>
    <w:uiPriority w:val="99"/>
    <w:unhideWhenUsed/>
    <w:rsid w:val="00C67059"/>
    <w:pPr>
      <w:widowControl w:val="0"/>
      <w:spacing w:after="0"/>
      <w:jc w:val="both"/>
    </w:pPr>
    <w:rPr>
      <w:rFonts w:cs="Times New Roman"/>
    </w:rPr>
  </w:style>
  <w:style w:type="character" w:customStyle="1" w:styleId="CommentTextChar">
    <w:name w:val="Comment Text Char"/>
    <w:basedOn w:val="DefaultParagraphFont"/>
    <w:link w:val="CommentText"/>
    <w:uiPriority w:val="99"/>
    <w:rsid w:val="00C6705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67059"/>
    <w:rPr>
      <w:b/>
      <w:bCs/>
    </w:rPr>
  </w:style>
  <w:style w:type="character" w:customStyle="1" w:styleId="CommentSubjectChar">
    <w:name w:val="Comment Subject Char"/>
    <w:basedOn w:val="CommentTextChar"/>
    <w:link w:val="CommentSubject"/>
    <w:uiPriority w:val="99"/>
    <w:semiHidden/>
    <w:rsid w:val="00C67059"/>
    <w:rPr>
      <w:rFonts w:ascii="Arial" w:eastAsia="Times New Roman" w:hAnsi="Arial" w:cs="Times New Roman"/>
      <w:b/>
      <w:bCs/>
      <w:sz w:val="20"/>
      <w:szCs w:val="20"/>
    </w:rPr>
  </w:style>
  <w:style w:type="table" w:customStyle="1" w:styleId="TableGrid11">
    <w:name w:val="Table Grid11"/>
    <w:basedOn w:val="TableNormal"/>
    <w:next w:val="TableGrid"/>
    <w:uiPriority w:val="59"/>
    <w:rsid w:val="00C6705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C670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next w:val="LightList-Accent1"/>
    <w:uiPriority w:val="61"/>
    <w:rsid w:val="00C67059"/>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59"/>
    <w:rsid w:val="00C67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C67059"/>
    <w:pPr>
      <w:numPr>
        <w:ilvl w:val="1"/>
      </w:numPr>
    </w:pPr>
    <w:rPr>
      <w:rFonts w:ascii="Cambria" w:hAnsi="Cambria" w:cs="Times New Roman"/>
      <w:i/>
      <w:iCs/>
      <w:color w:val="4F81BD"/>
      <w:spacing w:val="15"/>
      <w:sz w:val="24"/>
      <w:szCs w:val="24"/>
    </w:rPr>
  </w:style>
  <w:style w:type="character" w:customStyle="1" w:styleId="SubtitleChar1">
    <w:name w:val="Subtitle Char1"/>
    <w:basedOn w:val="DefaultParagraphFont"/>
    <w:uiPriority w:val="11"/>
    <w:rsid w:val="00C67059"/>
    <w:rPr>
      <w:rFonts w:asciiTheme="majorHAnsi" w:eastAsiaTheme="majorEastAsia" w:hAnsiTheme="majorHAnsi" w:cstheme="majorBidi"/>
      <w:i/>
      <w:iCs/>
      <w:color w:val="4F81BD" w:themeColor="accent1"/>
      <w:spacing w:val="15"/>
      <w:sz w:val="24"/>
      <w:szCs w:val="24"/>
    </w:rPr>
  </w:style>
  <w:style w:type="table" w:styleId="LightList-Accent1">
    <w:name w:val="Light List Accent 1"/>
    <w:basedOn w:val="TableNormal"/>
    <w:uiPriority w:val="61"/>
    <w:rsid w:val="00C6705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NoList2">
    <w:name w:val="No List2"/>
    <w:next w:val="NoList"/>
    <w:uiPriority w:val="99"/>
    <w:semiHidden/>
    <w:unhideWhenUsed/>
    <w:rsid w:val="00312CB2"/>
  </w:style>
  <w:style w:type="character" w:styleId="SubtleReference">
    <w:name w:val="Subtle Reference"/>
    <w:basedOn w:val="DefaultParagraphFont"/>
    <w:uiPriority w:val="31"/>
    <w:qFormat/>
    <w:rsid w:val="00312CB2"/>
    <w:rPr>
      <w:smallCaps/>
      <w:color w:val="C0504D" w:themeColor="accent2"/>
      <w:u w:val="single"/>
    </w:rPr>
  </w:style>
  <w:style w:type="character" w:styleId="IntenseReference">
    <w:name w:val="Intense Reference"/>
    <w:basedOn w:val="DefaultParagraphFont"/>
    <w:uiPriority w:val="32"/>
    <w:qFormat/>
    <w:rsid w:val="00312CB2"/>
    <w:rPr>
      <w:b/>
      <w:bCs/>
      <w:smallCaps/>
      <w:color w:val="C0504D" w:themeColor="accent2"/>
      <w:spacing w:val="5"/>
      <w:u w:val="single"/>
    </w:rPr>
  </w:style>
  <w:style w:type="paragraph" w:styleId="Quote">
    <w:name w:val="Quote"/>
    <w:basedOn w:val="Normal"/>
    <w:next w:val="Normal"/>
    <w:link w:val="QuoteChar"/>
    <w:uiPriority w:val="29"/>
    <w:qFormat/>
    <w:rsid w:val="00312CB2"/>
    <w:pPr>
      <w:spacing w:after="200" w:line="276" w:lineRule="auto"/>
    </w:pPr>
    <w:rPr>
      <w:rFonts w:eastAsiaTheme="minorHAnsi"/>
      <w:i/>
      <w:iCs/>
      <w:color w:val="000000" w:themeColor="text1"/>
      <w:sz w:val="22"/>
      <w:szCs w:val="24"/>
    </w:rPr>
  </w:style>
  <w:style w:type="character" w:customStyle="1" w:styleId="QuoteChar">
    <w:name w:val="Quote Char"/>
    <w:basedOn w:val="DefaultParagraphFont"/>
    <w:link w:val="Quote"/>
    <w:uiPriority w:val="29"/>
    <w:rsid w:val="00312CB2"/>
    <w:rPr>
      <w:rFonts w:ascii="Arial" w:hAnsi="Arial" w:cs="Arial"/>
      <w:i/>
      <w:iCs/>
      <w:color w:val="000000" w:themeColor="text1"/>
      <w:szCs w:val="24"/>
    </w:rPr>
  </w:style>
  <w:style w:type="character" w:styleId="SubtleEmphasis">
    <w:name w:val="Subtle Emphasis"/>
    <w:basedOn w:val="Hyperlink"/>
    <w:uiPriority w:val="19"/>
    <w:qFormat/>
    <w:rsid w:val="00312CB2"/>
    <w:rPr>
      <w:rFonts w:eastAsia="Times New Roman"/>
      <w:color w:val="000000"/>
      <w:u w:val="single"/>
    </w:rPr>
  </w:style>
  <w:style w:type="character" w:styleId="BookTitle">
    <w:name w:val="Book Title"/>
    <w:basedOn w:val="DefaultParagraphFont"/>
    <w:uiPriority w:val="33"/>
    <w:qFormat/>
    <w:rsid w:val="00312CB2"/>
    <w:rPr>
      <w:b/>
      <w:bCs/>
      <w:smallCaps/>
      <w:spacing w:val="5"/>
    </w:rPr>
  </w:style>
  <w:style w:type="table" w:customStyle="1" w:styleId="LightList-Accent12">
    <w:name w:val="Light List - Accent 12"/>
    <w:basedOn w:val="TableNormal"/>
    <w:next w:val="LightList-Accent1"/>
    <w:uiPriority w:val="61"/>
    <w:rsid w:val="00312CB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2Char1">
    <w:name w:val="Heading 2 Char1"/>
    <w:basedOn w:val="DefaultParagraphFont"/>
    <w:rsid w:val="00EF0C43"/>
    <w:rPr>
      <w:rFonts w:ascii="Arial" w:eastAsia="Times New Roman" w:hAnsi="Arial" w:cs="Arial"/>
      <w:b/>
      <w:bCs/>
      <w:iCs/>
      <w:shadow/>
      <w:color w:val="808080"/>
      <w:sz w:val="28"/>
      <w:szCs w:val="28"/>
    </w:rPr>
  </w:style>
  <w:style w:type="paragraph" w:customStyle="1" w:styleId="BulletManual">
    <w:name w:val="Bullet Manual"/>
    <w:basedOn w:val="Normal"/>
    <w:rsid w:val="00EF0C43"/>
    <w:pPr>
      <w:spacing w:after="80"/>
    </w:pPr>
    <w:rPr>
      <w:sz w:val="22"/>
      <w:szCs w:val="24"/>
    </w:rPr>
  </w:style>
  <w:style w:type="numbering" w:customStyle="1" w:styleId="NoList3">
    <w:name w:val="No List3"/>
    <w:next w:val="NoList"/>
    <w:uiPriority w:val="99"/>
    <w:semiHidden/>
    <w:unhideWhenUsed/>
    <w:rsid w:val="004201C6"/>
  </w:style>
  <w:style w:type="table" w:customStyle="1" w:styleId="TableGrid3">
    <w:name w:val="Table Grid3"/>
    <w:basedOn w:val="TableNormal"/>
    <w:next w:val="TableGrid"/>
    <w:uiPriority w:val="59"/>
    <w:rsid w:val="004201C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4201C6"/>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4201C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4201C6"/>
  </w:style>
  <w:style w:type="paragraph" w:customStyle="1" w:styleId="NormalAppend1">
    <w:name w:val="Normal Append1"/>
    <w:basedOn w:val="Normal"/>
    <w:rsid w:val="00CF55C8"/>
    <w:pPr>
      <w:spacing w:after="0"/>
      <w:jc w:val="both"/>
    </w:pPr>
    <w:rPr>
      <w:rFonts w:ascii="Times New Roman" w:eastAsia="Calibri" w:hAnsi="Times New Roman" w:cs="Calibri"/>
      <w:sz w:val="24"/>
      <w:szCs w:val="22"/>
    </w:rPr>
  </w:style>
  <w:style w:type="paragraph" w:styleId="Caption">
    <w:name w:val="caption"/>
    <w:basedOn w:val="Normal"/>
    <w:next w:val="Normal"/>
    <w:uiPriority w:val="35"/>
    <w:unhideWhenUsed/>
    <w:qFormat/>
    <w:rsid w:val="00CF55C8"/>
    <w:pPr>
      <w:spacing w:after="200"/>
    </w:pPr>
    <w:rPr>
      <w:rFonts w:ascii="Calibri" w:hAnsi="Calibri" w:cs="Times New Roman"/>
      <w:b/>
      <w:bCs/>
      <w:color w:val="4F81BD" w:themeColor="accent1"/>
      <w:sz w:val="18"/>
      <w:szCs w:val="18"/>
    </w:rPr>
  </w:style>
  <w:style w:type="paragraph" w:customStyle="1" w:styleId="Heading21">
    <w:name w:val="Heading 2.1"/>
    <w:basedOn w:val="Heading3"/>
    <w:link w:val="Heading21Char"/>
    <w:qFormat/>
    <w:rsid w:val="00CF55C8"/>
    <w:pPr>
      <w:numPr>
        <w:numId w:val="9"/>
      </w:numPr>
      <w:spacing w:line="276" w:lineRule="auto"/>
      <w:contextualSpacing w:val="0"/>
    </w:pPr>
  </w:style>
  <w:style w:type="character" w:customStyle="1" w:styleId="Heading21Char">
    <w:name w:val="Heading 2.1 Char"/>
    <w:basedOn w:val="Heading3Char"/>
    <w:link w:val="Heading21"/>
    <w:rsid w:val="00CF55C8"/>
    <w:rPr>
      <w:rFonts w:ascii="Arial" w:eastAsia="Times New Roman" w:hAnsi="Arial" w:cs="Arial"/>
      <w:b/>
      <w:sz w:val="20"/>
      <w:szCs w:val="20"/>
    </w:rPr>
  </w:style>
  <w:style w:type="paragraph" w:customStyle="1" w:styleId="Heading11">
    <w:name w:val="Heading 1.1"/>
    <w:basedOn w:val="Normal"/>
    <w:link w:val="Heading11Char"/>
    <w:rsid w:val="00CF55C8"/>
    <w:pPr>
      <w:keepNext/>
      <w:keepLines/>
      <w:widowControl w:val="0"/>
      <w:spacing w:before="200" w:after="0" w:line="276" w:lineRule="auto"/>
      <w:ind w:left="360" w:hanging="360"/>
      <w:jc w:val="both"/>
      <w:outlineLvl w:val="2"/>
    </w:pPr>
    <w:rPr>
      <w:b/>
      <w:bCs/>
      <w:sz w:val="22"/>
    </w:rPr>
  </w:style>
  <w:style w:type="character" w:customStyle="1" w:styleId="Heading11Char">
    <w:name w:val="Heading 1.1 Char"/>
    <w:basedOn w:val="DefaultParagraphFont"/>
    <w:link w:val="Heading11"/>
    <w:rsid w:val="00CF55C8"/>
    <w:rPr>
      <w:rFonts w:ascii="Arial" w:eastAsia="Times New Roman" w:hAnsi="Arial" w:cs="Arial"/>
      <w:b/>
      <w:bCs/>
      <w:szCs w:val="20"/>
    </w:rPr>
  </w:style>
  <w:style w:type="character" w:customStyle="1" w:styleId="HeaderChar1">
    <w:name w:val="Header Char1"/>
    <w:basedOn w:val="DefaultParagraphFont"/>
    <w:uiPriority w:val="99"/>
    <w:rsid w:val="00CF55C8"/>
    <w:rPr>
      <w:rFonts w:ascii="Times New Roman" w:eastAsia="Times New Roman" w:hAnsi="Times New Roman" w:cs="Arial"/>
      <w:sz w:val="20"/>
      <w:szCs w:val="20"/>
    </w:rPr>
  </w:style>
  <w:style w:type="character" w:customStyle="1" w:styleId="Heading1Char1">
    <w:name w:val="Heading 1 Char1"/>
    <w:basedOn w:val="DefaultParagraphFont"/>
    <w:uiPriority w:val="99"/>
    <w:rsid w:val="00CF55C8"/>
    <w:rPr>
      <w:rFonts w:ascii="Arial" w:eastAsia="Times New Roman" w:hAnsi="Arial" w:cs="Arial"/>
      <w:color w:val="FFFFFF"/>
      <w:sz w:val="32"/>
      <w:szCs w:val="20"/>
      <w:shd w:val="clear" w:color="auto" w:fill="1F497D" w:themeFill="text2"/>
    </w:rPr>
  </w:style>
  <w:style w:type="character" w:customStyle="1" w:styleId="Heading3Char1">
    <w:name w:val="Heading 3 Char1"/>
    <w:basedOn w:val="DefaultParagraphFont"/>
    <w:uiPriority w:val="99"/>
    <w:rsid w:val="00CF55C8"/>
    <w:rPr>
      <w:rFonts w:ascii="Arial" w:hAnsi="Arial" w:cs="Arial"/>
      <w:szCs w:val="20"/>
    </w:rPr>
  </w:style>
  <w:style w:type="character" w:customStyle="1" w:styleId="Heading4Char1">
    <w:name w:val="Heading 4 Char1"/>
    <w:basedOn w:val="DefaultParagraphFont"/>
    <w:uiPriority w:val="99"/>
    <w:rsid w:val="00CF55C8"/>
    <w:rPr>
      <w:rFonts w:ascii="Arial" w:hAnsi="Arial" w:cs="Arial"/>
      <w:szCs w:val="20"/>
    </w:rPr>
  </w:style>
  <w:style w:type="character" w:customStyle="1" w:styleId="Heading5Char1">
    <w:name w:val="Heading 5 Char1"/>
    <w:basedOn w:val="DefaultParagraphFont"/>
    <w:uiPriority w:val="99"/>
    <w:rsid w:val="00CF55C8"/>
    <w:rPr>
      <w:rFonts w:ascii="Arial" w:hAnsi="Arial" w:cs="Arial"/>
      <w:szCs w:val="20"/>
    </w:rPr>
  </w:style>
  <w:style w:type="character" w:customStyle="1" w:styleId="Heading6Char1">
    <w:name w:val="Heading 6 Char1"/>
    <w:basedOn w:val="DefaultParagraphFont"/>
    <w:uiPriority w:val="99"/>
    <w:rsid w:val="00CF55C8"/>
    <w:rPr>
      <w:rFonts w:ascii="Cambria" w:eastAsia="Times New Roman" w:hAnsi="Cambria" w:cs="Times New Roman"/>
      <w:i/>
      <w:iCs/>
      <w:color w:val="16505E"/>
      <w:szCs w:val="20"/>
    </w:rPr>
  </w:style>
  <w:style w:type="character" w:customStyle="1" w:styleId="Heading7Char1">
    <w:name w:val="Heading 7 Char1"/>
    <w:basedOn w:val="DefaultParagraphFont"/>
    <w:uiPriority w:val="99"/>
    <w:rsid w:val="00CF55C8"/>
    <w:rPr>
      <w:rFonts w:ascii="Times New Roman" w:eastAsia="Times New Roman" w:hAnsi="Times New Roman" w:cs="Arial"/>
      <w:szCs w:val="20"/>
    </w:rPr>
  </w:style>
  <w:style w:type="character" w:customStyle="1" w:styleId="Heading8Char1">
    <w:name w:val="Heading 8 Char1"/>
    <w:basedOn w:val="DefaultParagraphFont"/>
    <w:uiPriority w:val="99"/>
    <w:rsid w:val="00CF55C8"/>
    <w:rPr>
      <w:rFonts w:ascii="Times New Roman" w:eastAsia="Times New Roman" w:hAnsi="Times New Roman" w:cs="Arial"/>
      <w:i/>
      <w:iCs/>
      <w:szCs w:val="20"/>
    </w:rPr>
  </w:style>
  <w:style w:type="character" w:customStyle="1" w:styleId="Heading9Char1">
    <w:name w:val="Heading 9 Char1"/>
    <w:basedOn w:val="DefaultParagraphFont"/>
    <w:uiPriority w:val="99"/>
    <w:rsid w:val="00CF55C8"/>
    <w:rPr>
      <w:rFonts w:ascii="Cambria" w:eastAsia="Times New Roman" w:hAnsi="Cambria" w:cs="Times New Roman"/>
      <w:i/>
      <w:iCs/>
      <w:color w:val="404040"/>
      <w:szCs w:val="20"/>
    </w:rPr>
  </w:style>
  <w:style w:type="character" w:customStyle="1" w:styleId="FooterChar1">
    <w:name w:val="Footer Char1"/>
    <w:basedOn w:val="DefaultParagraphFont"/>
    <w:uiPriority w:val="99"/>
    <w:rsid w:val="00CF55C8"/>
    <w:rPr>
      <w:rFonts w:ascii="Times New Roman" w:eastAsia="Times New Roman" w:hAnsi="Times New Roman" w:cs="Arial"/>
      <w:sz w:val="20"/>
      <w:szCs w:val="20"/>
    </w:rPr>
  </w:style>
  <w:style w:type="character" w:customStyle="1" w:styleId="TitleChar1">
    <w:name w:val="Title Char1"/>
    <w:basedOn w:val="DefaultParagraphFont"/>
    <w:uiPriority w:val="10"/>
    <w:rsid w:val="00CF55C8"/>
    <w:rPr>
      <w:rFonts w:ascii="Arial" w:eastAsia="Times New Roman" w:hAnsi="Arial" w:cs="Arial"/>
      <w:color w:val="FFFFFF"/>
      <w:sz w:val="32"/>
      <w:szCs w:val="20"/>
      <w:shd w:val="clear" w:color="auto" w:fill="1F497D" w:themeFill="text2"/>
    </w:rPr>
  </w:style>
  <w:style w:type="paragraph" w:customStyle="1" w:styleId="FooterText1">
    <w:name w:val="Footer Text1"/>
    <w:basedOn w:val="Normal"/>
    <w:rsid w:val="00CF55C8"/>
    <w:pPr>
      <w:pBdr>
        <w:top w:val="single" w:sz="12" w:space="1" w:color="auto"/>
      </w:pBdr>
      <w:tabs>
        <w:tab w:val="left" w:pos="0"/>
        <w:tab w:val="center" w:pos="5040"/>
        <w:tab w:val="right" w:pos="10080"/>
      </w:tabs>
      <w:spacing w:before="120" w:line="276" w:lineRule="auto"/>
      <w:ind w:left="720" w:hanging="360"/>
      <w:jc w:val="center"/>
    </w:pPr>
    <w:rPr>
      <w:b/>
      <w:sz w:val="18"/>
    </w:rPr>
  </w:style>
  <w:style w:type="paragraph" w:customStyle="1" w:styleId="Heading-61">
    <w:name w:val="Heading-61"/>
    <w:basedOn w:val="Heading5"/>
    <w:rsid w:val="00CF55C8"/>
    <w:pPr>
      <w:numPr>
        <w:numId w:val="9"/>
      </w:numPr>
      <w:spacing w:line="276" w:lineRule="auto"/>
      <w:ind w:left="2160" w:hanging="720"/>
    </w:pPr>
    <w:rPr>
      <w:rFonts w:eastAsiaTheme="minorHAnsi"/>
      <w:sz w:val="22"/>
    </w:rPr>
  </w:style>
  <w:style w:type="paragraph" w:customStyle="1" w:styleId="Note1">
    <w:name w:val="Note1"/>
    <w:basedOn w:val="Normal"/>
    <w:qFormat/>
    <w:rsid w:val="00CF55C8"/>
    <w:pPr>
      <w:autoSpaceDE w:val="0"/>
      <w:autoSpaceDN w:val="0"/>
      <w:adjustRightInd w:val="0"/>
      <w:spacing w:before="240" w:after="240" w:line="276" w:lineRule="auto"/>
      <w:ind w:left="720" w:hanging="360"/>
      <w:contextualSpacing/>
      <w:jc w:val="center"/>
    </w:pPr>
    <w:rPr>
      <w:b/>
      <w:color w:val="000000"/>
      <w:sz w:val="22"/>
    </w:rPr>
  </w:style>
  <w:style w:type="paragraph" w:customStyle="1" w:styleId="NormalAppend2">
    <w:name w:val="Normal Append2"/>
    <w:basedOn w:val="Normal"/>
    <w:rsid w:val="00CF55C8"/>
    <w:pPr>
      <w:spacing w:before="120" w:after="0" w:line="276" w:lineRule="auto"/>
      <w:ind w:left="720" w:hanging="360"/>
      <w:jc w:val="both"/>
    </w:pPr>
    <w:rPr>
      <w:rFonts w:ascii="Times New Roman" w:eastAsia="Calibri" w:hAnsi="Times New Roman" w:cs="Calibri"/>
      <w:sz w:val="24"/>
      <w:szCs w:val="22"/>
    </w:rPr>
  </w:style>
  <w:style w:type="character" w:customStyle="1" w:styleId="BalloonTextChar1">
    <w:name w:val="Balloon Text Char1"/>
    <w:basedOn w:val="DefaultParagraphFont"/>
    <w:uiPriority w:val="99"/>
    <w:semiHidden/>
    <w:rsid w:val="00CF55C8"/>
    <w:rPr>
      <w:rFonts w:ascii="Tahoma" w:eastAsia="Times New Roman" w:hAnsi="Tahoma" w:cs="Tahoma"/>
      <w:sz w:val="16"/>
      <w:szCs w:val="16"/>
    </w:rPr>
  </w:style>
  <w:style w:type="paragraph" w:customStyle="1" w:styleId="NOTE10">
    <w:name w:val="NOTE1"/>
    <w:basedOn w:val="Normal"/>
    <w:uiPriority w:val="99"/>
    <w:rsid w:val="00CF55C8"/>
    <w:pPr>
      <w:spacing w:before="200" w:after="200" w:line="276" w:lineRule="auto"/>
      <w:ind w:left="720" w:hanging="360"/>
      <w:contextualSpacing/>
      <w:jc w:val="center"/>
    </w:pPr>
    <w:rPr>
      <w:b/>
      <w:bCs/>
      <w:iCs/>
      <w:sz w:val="22"/>
    </w:rPr>
  </w:style>
  <w:style w:type="character" w:customStyle="1" w:styleId="NOTEChar1">
    <w:name w:val="NOTE Char1"/>
    <w:basedOn w:val="DefaultParagraphFont"/>
    <w:uiPriority w:val="99"/>
    <w:locked/>
    <w:rsid w:val="00CF55C8"/>
    <w:rPr>
      <w:rFonts w:ascii="Arial" w:eastAsia="Times New Roman" w:hAnsi="Arial" w:cs="Arial"/>
      <w:b/>
      <w:bCs/>
      <w:iCs/>
      <w:sz w:val="20"/>
      <w:szCs w:val="20"/>
    </w:rPr>
  </w:style>
  <w:style w:type="paragraph" w:customStyle="1" w:styleId="FooterText51">
    <w:name w:val="Footer Text51"/>
    <w:basedOn w:val="Normal"/>
    <w:rsid w:val="00CF55C8"/>
    <w:pPr>
      <w:pBdr>
        <w:top w:val="single" w:sz="12" w:space="1" w:color="auto"/>
      </w:pBdr>
      <w:tabs>
        <w:tab w:val="left" w:pos="0"/>
        <w:tab w:val="center" w:pos="5040"/>
        <w:tab w:val="right" w:pos="10080"/>
      </w:tabs>
      <w:spacing w:before="120" w:line="276" w:lineRule="auto"/>
      <w:ind w:left="720" w:hanging="360"/>
      <w:jc w:val="center"/>
    </w:pPr>
    <w:rPr>
      <w:b/>
      <w:sz w:val="18"/>
    </w:rPr>
  </w:style>
  <w:style w:type="character" w:customStyle="1" w:styleId="BodyTextChar1">
    <w:name w:val="Body Text Char1"/>
    <w:basedOn w:val="DefaultParagraphFont"/>
    <w:rsid w:val="00CF55C8"/>
    <w:rPr>
      <w:rFonts w:ascii="Calibri" w:hAnsi="Calibri" w:cs="Calibri"/>
      <w:sz w:val="24"/>
    </w:rPr>
  </w:style>
  <w:style w:type="character" w:customStyle="1" w:styleId="BodyTextIndentChar1">
    <w:name w:val="Body Text Indent Char1"/>
    <w:basedOn w:val="DefaultParagraphFont"/>
    <w:rsid w:val="00CF55C8"/>
    <w:rPr>
      <w:rFonts w:ascii="Calibri" w:hAnsi="Calibri" w:cs="Calibri"/>
      <w:sz w:val="24"/>
    </w:rPr>
  </w:style>
  <w:style w:type="paragraph" w:customStyle="1" w:styleId="Heading111">
    <w:name w:val="Heading 1.11"/>
    <w:basedOn w:val="Normal"/>
    <w:rsid w:val="00CF55C8"/>
    <w:pPr>
      <w:spacing w:before="120" w:line="276" w:lineRule="auto"/>
      <w:ind w:left="360" w:hanging="360"/>
      <w:jc w:val="both"/>
    </w:pPr>
    <w:rPr>
      <w:b/>
      <w:sz w:val="22"/>
    </w:rPr>
  </w:style>
  <w:style w:type="character" w:customStyle="1" w:styleId="Heading11Char1">
    <w:name w:val="Heading 1.1 Char1"/>
    <w:basedOn w:val="DefaultParagraphFont"/>
    <w:rsid w:val="00CF55C8"/>
    <w:rPr>
      <w:rFonts w:ascii="Arial" w:eastAsia="Times New Roman" w:hAnsi="Arial" w:cs="Arial"/>
      <w:b/>
      <w:szCs w:val="20"/>
    </w:rPr>
  </w:style>
  <w:style w:type="paragraph" w:customStyle="1" w:styleId="Heading211">
    <w:name w:val="Heading 2.11"/>
    <w:basedOn w:val="Heading3"/>
    <w:rsid w:val="00CF55C8"/>
    <w:pPr>
      <w:numPr>
        <w:ilvl w:val="0"/>
        <w:numId w:val="0"/>
      </w:numPr>
      <w:spacing w:line="276" w:lineRule="auto"/>
      <w:contextualSpacing w:val="0"/>
    </w:pPr>
    <w:rPr>
      <w:rFonts w:eastAsiaTheme="minorHAnsi"/>
      <w:sz w:val="22"/>
    </w:rPr>
  </w:style>
  <w:style w:type="character" w:customStyle="1" w:styleId="Heading21Char1">
    <w:name w:val="Heading 2.1 Char1"/>
    <w:basedOn w:val="Heading3Char"/>
    <w:rsid w:val="00CF55C8"/>
    <w:rPr>
      <w:rFonts w:ascii="Arial" w:eastAsia="Times New Roman" w:hAnsi="Arial" w:cs="Arial"/>
      <w:b/>
      <w:sz w:val="22"/>
      <w:szCs w:val="20"/>
    </w:rPr>
  </w:style>
  <w:style w:type="character" w:customStyle="1" w:styleId="Heading1Char2">
    <w:name w:val="Heading 1 Char2"/>
    <w:basedOn w:val="DefaultParagraphFont"/>
    <w:uiPriority w:val="99"/>
    <w:rsid w:val="004F50E2"/>
    <w:rPr>
      <w:rFonts w:ascii="Arial" w:eastAsia="Times New Roman" w:hAnsi="Arial" w:cs="Arial"/>
      <w:color w:val="FFFFFF" w:themeColor="background1"/>
      <w:sz w:val="32"/>
      <w:szCs w:val="20"/>
      <w:shd w:val="clear" w:color="auto" w:fill="1F497D" w:themeFill="text2"/>
    </w:rPr>
  </w:style>
  <w:style w:type="character" w:customStyle="1" w:styleId="Heading1Char11">
    <w:name w:val="Heading 1 Char11"/>
    <w:basedOn w:val="DefaultParagraphFont"/>
    <w:uiPriority w:val="99"/>
    <w:rsid w:val="004F50E2"/>
    <w:rPr>
      <w:rFonts w:ascii="Arial" w:eastAsia="Times New Roman" w:hAnsi="Arial" w:cs="Arial"/>
      <w:color w:val="FFFFFF"/>
      <w:sz w:val="32"/>
      <w:szCs w:val="20"/>
      <w:shd w:val="clear" w:color="auto" w:fill="1F497D" w:themeFill="text2"/>
    </w:rPr>
  </w:style>
  <w:style w:type="character" w:customStyle="1" w:styleId="Heading3Char11">
    <w:name w:val="Heading 3 Char11"/>
    <w:basedOn w:val="DefaultParagraphFont"/>
    <w:uiPriority w:val="99"/>
    <w:rsid w:val="004F50E2"/>
    <w:rPr>
      <w:rFonts w:ascii="Arial" w:hAnsi="Arial" w:cs="Arial"/>
      <w:szCs w:val="20"/>
    </w:rPr>
  </w:style>
  <w:style w:type="character" w:customStyle="1" w:styleId="Heading4Char11">
    <w:name w:val="Heading 4 Char11"/>
    <w:basedOn w:val="DefaultParagraphFont"/>
    <w:uiPriority w:val="99"/>
    <w:rsid w:val="004F50E2"/>
    <w:rPr>
      <w:rFonts w:ascii="Arial" w:hAnsi="Arial" w:cs="Arial"/>
      <w:szCs w:val="20"/>
    </w:rPr>
  </w:style>
  <w:style w:type="character" w:customStyle="1" w:styleId="Heading6Char11">
    <w:name w:val="Heading 6 Char11"/>
    <w:basedOn w:val="DefaultParagraphFont"/>
    <w:uiPriority w:val="99"/>
    <w:rsid w:val="004F50E2"/>
    <w:rPr>
      <w:rFonts w:ascii="Cambria" w:eastAsia="Times New Roman" w:hAnsi="Cambria" w:cs="Times New Roman"/>
      <w:i/>
      <w:iCs/>
      <w:color w:val="16505E"/>
      <w:szCs w:val="20"/>
    </w:rPr>
  </w:style>
  <w:style w:type="character" w:customStyle="1" w:styleId="Heading7Char11">
    <w:name w:val="Heading 7 Char11"/>
    <w:basedOn w:val="DefaultParagraphFont"/>
    <w:uiPriority w:val="99"/>
    <w:rsid w:val="004F50E2"/>
    <w:rPr>
      <w:rFonts w:ascii="Times New Roman" w:eastAsia="Times New Roman" w:hAnsi="Times New Roman" w:cs="Arial"/>
      <w:szCs w:val="20"/>
    </w:rPr>
  </w:style>
  <w:style w:type="character" w:customStyle="1" w:styleId="Heading9Char11">
    <w:name w:val="Heading 9 Char11"/>
    <w:basedOn w:val="DefaultParagraphFont"/>
    <w:uiPriority w:val="99"/>
    <w:rsid w:val="004F50E2"/>
    <w:rPr>
      <w:rFonts w:ascii="Cambria" w:eastAsia="Times New Roman" w:hAnsi="Cambria" w:cs="Times New Roman"/>
      <w:i/>
      <w:iCs/>
      <w:color w:val="404040"/>
      <w:szCs w:val="20"/>
    </w:rPr>
  </w:style>
  <w:style w:type="character" w:customStyle="1" w:styleId="TitleChar11">
    <w:name w:val="Title Char11"/>
    <w:basedOn w:val="DefaultParagraphFont"/>
    <w:rsid w:val="004F50E2"/>
    <w:rPr>
      <w:rFonts w:ascii="Arial" w:eastAsia="Times New Roman" w:hAnsi="Arial" w:cs="Arial"/>
      <w:color w:val="FFFFFF"/>
      <w:sz w:val="32"/>
      <w:szCs w:val="20"/>
      <w:shd w:val="clear" w:color="auto" w:fill="1F497D" w:themeFill="text2"/>
    </w:rPr>
  </w:style>
  <w:style w:type="paragraph" w:customStyle="1" w:styleId="Heading2111">
    <w:name w:val="Heading 2.111"/>
    <w:basedOn w:val="Heading3"/>
    <w:rsid w:val="004F50E2"/>
    <w:pPr>
      <w:numPr>
        <w:ilvl w:val="0"/>
        <w:numId w:val="0"/>
      </w:numPr>
      <w:spacing w:line="276" w:lineRule="auto"/>
      <w:contextualSpacing w:val="0"/>
    </w:pPr>
    <w:rPr>
      <w:rFonts w:eastAsiaTheme="minorHAnsi"/>
      <w:sz w:val="22"/>
    </w:rPr>
  </w:style>
  <w:style w:type="character" w:customStyle="1" w:styleId="Heading21Char11">
    <w:name w:val="Heading 2.1 Char11"/>
    <w:basedOn w:val="Heading3Char"/>
    <w:rsid w:val="004F50E2"/>
    <w:rPr>
      <w:rFonts w:ascii="Arial" w:eastAsia="Times New Roman" w:hAnsi="Arial" w:cs="Arial"/>
      <w:b/>
      <w:sz w:val="22"/>
      <w:szCs w:val="20"/>
    </w:rPr>
  </w:style>
  <w:style w:type="character" w:customStyle="1" w:styleId="CommentTextChar1">
    <w:name w:val="Comment Text Char1"/>
    <w:basedOn w:val="DefaultParagraphFont"/>
    <w:uiPriority w:val="99"/>
    <w:rsid w:val="004F50E2"/>
    <w:rPr>
      <w:rFonts w:ascii="Arial" w:eastAsia="Times New Roman" w:hAnsi="Arial" w:cs="Times New Roman"/>
      <w:sz w:val="20"/>
      <w:szCs w:val="20"/>
    </w:rPr>
  </w:style>
  <w:style w:type="character" w:customStyle="1" w:styleId="BodyText2Char1">
    <w:name w:val="Body Text 2 Char1"/>
    <w:basedOn w:val="DefaultParagraphFont"/>
    <w:rsid w:val="004F50E2"/>
    <w:rPr>
      <w:rFonts w:ascii="Arial" w:eastAsia="Times New Roman" w:hAnsi="Arial" w:cs="Arial"/>
      <w:sz w:val="20"/>
      <w:szCs w:val="20"/>
    </w:rPr>
  </w:style>
  <w:style w:type="character" w:customStyle="1" w:styleId="BodyTextIndent2Char1">
    <w:name w:val="Body Text Indent 2 Char1"/>
    <w:basedOn w:val="DefaultParagraphFont"/>
    <w:rsid w:val="004F50E2"/>
    <w:rPr>
      <w:rFonts w:ascii="Arial" w:eastAsia="Times New Roman" w:hAnsi="Arial" w:cs="Arial"/>
      <w:sz w:val="20"/>
      <w:szCs w:val="20"/>
    </w:rPr>
  </w:style>
  <w:style w:type="character" w:customStyle="1" w:styleId="BodyTextIndent3Char1">
    <w:name w:val="Body Text Indent 3 Char1"/>
    <w:basedOn w:val="DefaultParagraphFont"/>
    <w:rsid w:val="004F50E2"/>
    <w:rPr>
      <w:rFonts w:ascii="Arial" w:eastAsia="Times New Roman" w:hAnsi="Arial" w:cs="Times New Roman"/>
      <w:szCs w:val="24"/>
    </w:rPr>
  </w:style>
  <w:style w:type="character" w:customStyle="1" w:styleId="BodyText3Char1">
    <w:name w:val="Body Text 3 Char1"/>
    <w:basedOn w:val="DefaultParagraphFont"/>
    <w:rsid w:val="004F50E2"/>
    <w:rPr>
      <w:rFonts w:ascii="Arial" w:eastAsia="Times New Roman" w:hAnsi="Arial" w:cs="Times New Roman"/>
      <w:b/>
      <w:sz w:val="28"/>
      <w:szCs w:val="24"/>
    </w:rPr>
  </w:style>
  <w:style w:type="character" w:customStyle="1" w:styleId="BodyTextFirstIndentChar1">
    <w:name w:val="Body Text First Indent Char1"/>
    <w:basedOn w:val="BodyTextChar"/>
    <w:rsid w:val="004F50E2"/>
    <w:rPr>
      <w:rFonts w:ascii="Arial" w:eastAsia="Times New Roman" w:hAnsi="Arial" w:cs="Times New Roman"/>
      <w:sz w:val="20"/>
      <w:szCs w:val="24"/>
    </w:rPr>
  </w:style>
  <w:style w:type="character" w:customStyle="1" w:styleId="BodyTextFirstIndent2Char1">
    <w:name w:val="Body Text First Indent 2 Char1"/>
    <w:basedOn w:val="BodyTextIndentChar"/>
    <w:rsid w:val="004F50E2"/>
    <w:rPr>
      <w:rFonts w:ascii="Arial" w:eastAsia="Times New Roman" w:hAnsi="Arial" w:cs="Times New Roman"/>
      <w:sz w:val="20"/>
      <w:szCs w:val="24"/>
    </w:rPr>
  </w:style>
  <w:style w:type="character" w:customStyle="1" w:styleId="DateChar1">
    <w:name w:val="Date Char1"/>
    <w:basedOn w:val="DefaultParagraphFont"/>
    <w:rsid w:val="004F50E2"/>
    <w:rPr>
      <w:rFonts w:ascii="Arial" w:eastAsia="Times New Roman" w:hAnsi="Arial" w:cs="Times New Roman"/>
      <w:szCs w:val="24"/>
    </w:rPr>
  </w:style>
  <w:style w:type="character" w:customStyle="1" w:styleId="DocumentMapChar1">
    <w:name w:val="Document Map Char1"/>
    <w:basedOn w:val="DefaultParagraphFont"/>
    <w:uiPriority w:val="99"/>
    <w:semiHidden/>
    <w:rsid w:val="004F50E2"/>
    <w:rPr>
      <w:rFonts w:ascii="Tahoma" w:eastAsia="Times New Roman" w:hAnsi="Tahoma" w:cs="Times New Roman"/>
      <w:szCs w:val="24"/>
      <w:shd w:val="clear" w:color="auto" w:fill="000080"/>
    </w:rPr>
  </w:style>
  <w:style w:type="character" w:customStyle="1" w:styleId="FootnoteTextChar1">
    <w:name w:val="Footnote Text Char1"/>
    <w:basedOn w:val="DefaultParagraphFont"/>
    <w:semiHidden/>
    <w:rsid w:val="004F50E2"/>
    <w:rPr>
      <w:rFonts w:ascii="Arial" w:eastAsia="Times New Roman" w:hAnsi="Arial" w:cs="Times New Roman"/>
      <w:szCs w:val="24"/>
    </w:rPr>
  </w:style>
  <w:style w:type="character" w:customStyle="1" w:styleId="SignatureChar1">
    <w:name w:val="Signature Char1"/>
    <w:basedOn w:val="DefaultParagraphFont"/>
    <w:rsid w:val="004F50E2"/>
    <w:rPr>
      <w:rFonts w:ascii="Arial" w:eastAsia="Times New Roman" w:hAnsi="Arial" w:cs="Times New Roman"/>
      <w:szCs w:val="24"/>
    </w:rPr>
  </w:style>
  <w:style w:type="character" w:customStyle="1" w:styleId="CommentSubjectChar1">
    <w:name w:val="Comment Subject Char1"/>
    <w:basedOn w:val="CommentTextChar"/>
    <w:uiPriority w:val="99"/>
    <w:semiHidden/>
    <w:rsid w:val="004F50E2"/>
    <w:rPr>
      <w:rFonts w:ascii="Arial" w:eastAsia="Times New Roman" w:hAnsi="Arial" w:cs="Times New Roman"/>
      <w:b/>
      <w:bCs/>
      <w:sz w:val="20"/>
      <w:szCs w:val="20"/>
    </w:rPr>
  </w:style>
  <w:style w:type="character" w:customStyle="1" w:styleId="SubtitleChar11">
    <w:name w:val="Subtitle Char11"/>
    <w:basedOn w:val="DefaultParagraphFont"/>
    <w:uiPriority w:val="11"/>
    <w:rsid w:val="004F50E2"/>
    <w:rPr>
      <w:rFonts w:asciiTheme="majorHAnsi" w:eastAsiaTheme="majorEastAsia" w:hAnsiTheme="majorHAnsi" w:cstheme="majorBidi"/>
      <w:i/>
      <w:iCs/>
      <w:color w:val="4F81BD" w:themeColor="accent1"/>
      <w:spacing w:val="15"/>
      <w:sz w:val="24"/>
      <w:szCs w:val="24"/>
    </w:rPr>
  </w:style>
  <w:style w:type="character" w:customStyle="1" w:styleId="QuoteChar1">
    <w:name w:val="Quote Char1"/>
    <w:basedOn w:val="DefaultParagraphFont"/>
    <w:uiPriority w:val="29"/>
    <w:rsid w:val="004F50E2"/>
    <w:rPr>
      <w:rFonts w:ascii="Arial" w:hAnsi="Arial" w:cs="Arial"/>
      <w:i/>
      <w:iCs/>
      <w:color w:val="000000" w:themeColor="text1"/>
      <w:szCs w:val="24"/>
    </w:rPr>
  </w:style>
  <w:style w:type="character" w:customStyle="1" w:styleId="Heading3Char2">
    <w:name w:val="Heading 3 Char2"/>
    <w:basedOn w:val="DefaultParagraphFont"/>
    <w:uiPriority w:val="99"/>
    <w:rsid w:val="004F50E2"/>
    <w:rPr>
      <w:rFonts w:ascii="Arial" w:hAnsi="Arial" w:cs="Arial"/>
      <w:szCs w:val="20"/>
    </w:rPr>
  </w:style>
  <w:style w:type="character" w:customStyle="1" w:styleId="Heading4Char2">
    <w:name w:val="Heading 4 Char2"/>
    <w:basedOn w:val="DefaultParagraphFont"/>
    <w:uiPriority w:val="99"/>
    <w:rsid w:val="004F50E2"/>
    <w:rPr>
      <w:rFonts w:ascii="Arial" w:hAnsi="Arial" w:cs="Arial"/>
      <w:szCs w:val="20"/>
    </w:rPr>
  </w:style>
  <w:style w:type="character" w:customStyle="1" w:styleId="Heading5Char2">
    <w:name w:val="Heading 5 Char2"/>
    <w:basedOn w:val="DefaultParagraphFont"/>
    <w:uiPriority w:val="99"/>
    <w:rsid w:val="004F50E2"/>
    <w:rPr>
      <w:rFonts w:ascii="Arial" w:hAnsi="Arial" w:cs="Arial"/>
      <w:szCs w:val="20"/>
    </w:rPr>
  </w:style>
  <w:style w:type="character" w:customStyle="1" w:styleId="Heading6Char2">
    <w:name w:val="Heading 6 Char2"/>
    <w:basedOn w:val="DefaultParagraphFont"/>
    <w:uiPriority w:val="99"/>
    <w:rsid w:val="004F50E2"/>
    <w:rPr>
      <w:rFonts w:ascii="Cambria" w:eastAsia="Times New Roman" w:hAnsi="Cambria" w:cs="Times New Roman"/>
      <w:i/>
      <w:iCs/>
      <w:color w:val="16505E"/>
      <w:szCs w:val="20"/>
    </w:rPr>
  </w:style>
  <w:style w:type="character" w:customStyle="1" w:styleId="Heading7Char2">
    <w:name w:val="Heading 7 Char2"/>
    <w:basedOn w:val="DefaultParagraphFont"/>
    <w:uiPriority w:val="99"/>
    <w:rsid w:val="004F50E2"/>
    <w:rPr>
      <w:rFonts w:ascii="Times New Roman" w:eastAsia="Times New Roman" w:hAnsi="Times New Roman" w:cs="Arial"/>
      <w:szCs w:val="20"/>
    </w:rPr>
  </w:style>
  <w:style w:type="character" w:customStyle="1" w:styleId="Heading9Char2">
    <w:name w:val="Heading 9 Char2"/>
    <w:basedOn w:val="DefaultParagraphFont"/>
    <w:uiPriority w:val="99"/>
    <w:rsid w:val="004F50E2"/>
    <w:rPr>
      <w:rFonts w:ascii="Cambria" w:eastAsia="Times New Roman" w:hAnsi="Cambria" w:cs="Times New Roman"/>
      <w:i/>
      <w:iCs/>
      <w:color w:val="404040"/>
      <w:szCs w:val="20"/>
    </w:rPr>
  </w:style>
  <w:style w:type="character" w:customStyle="1" w:styleId="TitleChar2">
    <w:name w:val="Title Char2"/>
    <w:basedOn w:val="DefaultParagraphFont"/>
    <w:uiPriority w:val="10"/>
    <w:rsid w:val="004F50E2"/>
    <w:rPr>
      <w:rFonts w:ascii="Arial" w:eastAsia="Times New Roman" w:hAnsi="Arial" w:cs="Arial"/>
      <w:color w:val="FFFFFF"/>
      <w:sz w:val="32"/>
      <w:szCs w:val="20"/>
      <w:shd w:val="clear" w:color="auto" w:fill="1F497D" w:themeFill="text2"/>
    </w:rPr>
  </w:style>
  <w:style w:type="paragraph" w:customStyle="1" w:styleId="Heading112">
    <w:name w:val="Heading 1.12"/>
    <w:basedOn w:val="Normal"/>
    <w:rsid w:val="004F50E2"/>
    <w:pPr>
      <w:spacing w:before="120" w:line="276" w:lineRule="auto"/>
      <w:ind w:left="360" w:hanging="360"/>
      <w:jc w:val="both"/>
    </w:pPr>
    <w:rPr>
      <w:b/>
      <w:sz w:val="22"/>
    </w:rPr>
  </w:style>
  <w:style w:type="character" w:customStyle="1" w:styleId="Heading11Char2">
    <w:name w:val="Heading 1.1 Char2"/>
    <w:basedOn w:val="DefaultParagraphFont"/>
    <w:rsid w:val="004F50E2"/>
    <w:rPr>
      <w:rFonts w:ascii="Arial" w:eastAsia="Times New Roman" w:hAnsi="Arial" w:cs="Arial"/>
      <w:b/>
      <w:szCs w:val="20"/>
    </w:rPr>
  </w:style>
  <w:style w:type="paragraph" w:customStyle="1" w:styleId="Heading212">
    <w:name w:val="Heading 2.12"/>
    <w:basedOn w:val="Heading3"/>
    <w:rsid w:val="004F50E2"/>
    <w:pPr>
      <w:numPr>
        <w:ilvl w:val="0"/>
        <w:numId w:val="0"/>
      </w:numPr>
      <w:spacing w:line="276" w:lineRule="auto"/>
      <w:contextualSpacing w:val="0"/>
    </w:pPr>
    <w:rPr>
      <w:rFonts w:eastAsiaTheme="minorHAnsi"/>
      <w:sz w:val="22"/>
    </w:rPr>
  </w:style>
  <w:style w:type="character" w:customStyle="1" w:styleId="Heading21Char2">
    <w:name w:val="Heading 2.1 Char2"/>
    <w:basedOn w:val="Heading3Char"/>
    <w:rsid w:val="004F50E2"/>
    <w:rPr>
      <w:rFonts w:ascii="Arial" w:eastAsia="Times New Roman" w:hAnsi="Arial" w:cs="Arial"/>
      <w:b/>
      <w:sz w:val="20"/>
      <w:szCs w:val="20"/>
    </w:rPr>
  </w:style>
  <w:style w:type="paragraph" w:customStyle="1" w:styleId="NormalAppend11">
    <w:name w:val="Normal Append11"/>
    <w:basedOn w:val="Normal"/>
    <w:rsid w:val="004F50E2"/>
    <w:pPr>
      <w:spacing w:after="0"/>
      <w:jc w:val="both"/>
    </w:pPr>
    <w:rPr>
      <w:rFonts w:ascii="Times New Roman" w:eastAsia="Calibri" w:hAnsi="Times New Roman" w:cs="Calibri"/>
      <w:sz w:val="24"/>
      <w:szCs w:val="22"/>
    </w:rPr>
  </w:style>
  <w:style w:type="character" w:customStyle="1" w:styleId="HeaderChar11">
    <w:name w:val="Header Char11"/>
    <w:basedOn w:val="DefaultParagraphFont"/>
    <w:uiPriority w:val="99"/>
    <w:rsid w:val="004F50E2"/>
    <w:rPr>
      <w:rFonts w:ascii="Times New Roman" w:eastAsia="Times New Roman" w:hAnsi="Times New Roman" w:cs="Arial"/>
      <w:sz w:val="20"/>
      <w:szCs w:val="20"/>
    </w:rPr>
  </w:style>
  <w:style w:type="character" w:customStyle="1" w:styleId="Heading1Char12">
    <w:name w:val="Heading 1 Char12"/>
    <w:basedOn w:val="DefaultParagraphFont"/>
    <w:uiPriority w:val="99"/>
    <w:rsid w:val="004F50E2"/>
    <w:rPr>
      <w:rFonts w:ascii="Arial" w:eastAsia="Times New Roman" w:hAnsi="Arial" w:cs="Arial"/>
      <w:color w:val="FFFFFF"/>
      <w:sz w:val="32"/>
      <w:szCs w:val="20"/>
      <w:shd w:val="clear" w:color="auto" w:fill="1F497D" w:themeFill="text2"/>
    </w:rPr>
  </w:style>
  <w:style w:type="character" w:customStyle="1" w:styleId="Heading2Char11">
    <w:name w:val="Heading 2 Char11"/>
    <w:basedOn w:val="DefaultParagraphFont"/>
    <w:rsid w:val="004F50E2"/>
    <w:rPr>
      <w:rFonts w:ascii="Arial" w:eastAsia="Times New Roman" w:hAnsi="Arial" w:cs="Arial"/>
      <w:b/>
      <w:sz w:val="24"/>
      <w:szCs w:val="20"/>
    </w:rPr>
  </w:style>
  <w:style w:type="character" w:customStyle="1" w:styleId="Heading3Char12">
    <w:name w:val="Heading 3 Char12"/>
    <w:basedOn w:val="DefaultParagraphFont"/>
    <w:uiPriority w:val="99"/>
    <w:rsid w:val="004F50E2"/>
    <w:rPr>
      <w:rFonts w:ascii="Arial" w:hAnsi="Arial" w:cs="Arial"/>
      <w:szCs w:val="20"/>
    </w:rPr>
  </w:style>
  <w:style w:type="character" w:customStyle="1" w:styleId="Heading4Char12">
    <w:name w:val="Heading 4 Char12"/>
    <w:basedOn w:val="DefaultParagraphFont"/>
    <w:uiPriority w:val="99"/>
    <w:rsid w:val="004F50E2"/>
    <w:rPr>
      <w:rFonts w:ascii="Arial" w:hAnsi="Arial" w:cs="Arial"/>
      <w:szCs w:val="20"/>
    </w:rPr>
  </w:style>
  <w:style w:type="character" w:customStyle="1" w:styleId="Heading5Char11">
    <w:name w:val="Heading 5 Char11"/>
    <w:basedOn w:val="DefaultParagraphFont"/>
    <w:uiPriority w:val="99"/>
    <w:rsid w:val="004F50E2"/>
    <w:rPr>
      <w:rFonts w:ascii="Arial" w:hAnsi="Arial" w:cs="Arial"/>
      <w:szCs w:val="20"/>
    </w:rPr>
  </w:style>
  <w:style w:type="character" w:customStyle="1" w:styleId="Heading6Char12">
    <w:name w:val="Heading 6 Char12"/>
    <w:basedOn w:val="DefaultParagraphFont"/>
    <w:uiPriority w:val="99"/>
    <w:rsid w:val="004F50E2"/>
    <w:rPr>
      <w:rFonts w:ascii="Cambria" w:eastAsia="Times New Roman" w:hAnsi="Cambria" w:cs="Times New Roman"/>
      <w:i/>
      <w:iCs/>
      <w:color w:val="16505E"/>
      <w:szCs w:val="20"/>
    </w:rPr>
  </w:style>
  <w:style w:type="character" w:customStyle="1" w:styleId="Heading7Char12">
    <w:name w:val="Heading 7 Char12"/>
    <w:basedOn w:val="DefaultParagraphFont"/>
    <w:uiPriority w:val="99"/>
    <w:rsid w:val="004F50E2"/>
    <w:rPr>
      <w:rFonts w:ascii="Times New Roman" w:eastAsia="Times New Roman" w:hAnsi="Times New Roman" w:cs="Arial"/>
      <w:szCs w:val="20"/>
    </w:rPr>
  </w:style>
  <w:style w:type="character" w:customStyle="1" w:styleId="Heading8Char11">
    <w:name w:val="Heading 8 Char11"/>
    <w:basedOn w:val="DefaultParagraphFont"/>
    <w:uiPriority w:val="99"/>
    <w:rsid w:val="004F50E2"/>
    <w:rPr>
      <w:rFonts w:ascii="Times New Roman" w:eastAsia="Times New Roman" w:hAnsi="Times New Roman" w:cs="Arial"/>
      <w:i/>
      <w:iCs/>
      <w:szCs w:val="20"/>
    </w:rPr>
  </w:style>
  <w:style w:type="character" w:customStyle="1" w:styleId="Heading9Char12">
    <w:name w:val="Heading 9 Char12"/>
    <w:basedOn w:val="DefaultParagraphFont"/>
    <w:uiPriority w:val="99"/>
    <w:rsid w:val="004F50E2"/>
    <w:rPr>
      <w:rFonts w:ascii="Cambria" w:eastAsia="Times New Roman" w:hAnsi="Cambria" w:cs="Times New Roman"/>
      <w:i/>
      <w:iCs/>
      <w:color w:val="404040"/>
      <w:szCs w:val="20"/>
    </w:rPr>
  </w:style>
  <w:style w:type="character" w:customStyle="1" w:styleId="FooterChar11">
    <w:name w:val="Footer Char11"/>
    <w:basedOn w:val="DefaultParagraphFont"/>
    <w:uiPriority w:val="99"/>
    <w:rsid w:val="004F50E2"/>
    <w:rPr>
      <w:rFonts w:ascii="Times New Roman" w:eastAsia="Times New Roman" w:hAnsi="Times New Roman" w:cs="Arial"/>
      <w:sz w:val="20"/>
      <w:szCs w:val="20"/>
    </w:rPr>
  </w:style>
  <w:style w:type="character" w:customStyle="1" w:styleId="TitleChar12">
    <w:name w:val="Title Char12"/>
    <w:basedOn w:val="DefaultParagraphFont"/>
    <w:rsid w:val="004F50E2"/>
    <w:rPr>
      <w:rFonts w:ascii="Arial" w:eastAsia="Times New Roman" w:hAnsi="Arial" w:cs="Arial"/>
      <w:color w:val="FFFFFF"/>
      <w:sz w:val="32"/>
      <w:szCs w:val="20"/>
      <w:shd w:val="clear" w:color="auto" w:fill="1F497D" w:themeFill="text2"/>
    </w:rPr>
  </w:style>
  <w:style w:type="paragraph" w:customStyle="1" w:styleId="FooterText11">
    <w:name w:val="Footer Text11"/>
    <w:basedOn w:val="Normal"/>
    <w:rsid w:val="004F50E2"/>
    <w:pPr>
      <w:pBdr>
        <w:top w:val="single" w:sz="12" w:space="1" w:color="auto"/>
      </w:pBdr>
      <w:tabs>
        <w:tab w:val="left" w:pos="0"/>
        <w:tab w:val="center" w:pos="5040"/>
        <w:tab w:val="right" w:pos="10080"/>
      </w:tabs>
      <w:spacing w:before="120" w:line="276" w:lineRule="auto"/>
      <w:ind w:left="720" w:hanging="360"/>
      <w:jc w:val="center"/>
    </w:pPr>
    <w:rPr>
      <w:b/>
      <w:sz w:val="18"/>
    </w:rPr>
  </w:style>
  <w:style w:type="paragraph" w:customStyle="1" w:styleId="Heading-611">
    <w:name w:val="Heading-611"/>
    <w:basedOn w:val="Heading5"/>
    <w:rsid w:val="004F50E2"/>
    <w:pPr>
      <w:numPr>
        <w:ilvl w:val="0"/>
        <w:numId w:val="0"/>
      </w:numPr>
      <w:spacing w:line="276" w:lineRule="auto"/>
    </w:pPr>
    <w:rPr>
      <w:rFonts w:eastAsiaTheme="minorHAnsi"/>
      <w:sz w:val="22"/>
    </w:rPr>
  </w:style>
  <w:style w:type="paragraph" w:customStyle="1" w:styleId="Note11">
    <w:name w:val="Note11"/>
    <w:basedOn w:val="Normal"/>
    <w:rsid w:val="004F50E2"/>
    <w:pPr>
      <w:autoSpaceDE w:val="0"/>
      <w:autoSpaceDN w:val="0"/>
      <w:adjustRightInd w:val="0"/>
      <w:spacing w:before="240" w:after="240" w:line="276" w:lineRule="auto"/>
      <w:ind w:left="720" w:hanging="360"/>
      <w:contextualSpacing/>
      <w:jc w:val="center"/>
    </w:pPr>
    <w:rPr>
      <w:b/>
      <w:color w:val="000000"/>
      <w:sz w:val="22"/>
    </w:rPr>
  </w:style>
  <w:style w:type="paragraph" w:customStyle="1" w:styleId="NormalAppend21">
    <w:name w:val="Normal Append21"/>
    <w:basedOn w:val="Normal"/>
    <w:rsid w:val="004F50E2"/>
    <w:pPr>
      <w:spacing w:before="120" w:after="0" w:line="276" w:lineRule="auto"/>
      <w:ind w:left="720" w:hanging="360"/>
      <w:jc w:val="both"/>
    </w:pPr>
    <w:rPr>
      <w:rFonts w:ascii="Times New Roman" w:eastAsia="Calibri" w:hAnsi="Times New Roman" w:cs="Calibri"/>
      <w:sz w:val="24"/>
      <w:szCs w:val="22"/>
    </w:rPr>
  </w:style>
  <w:style w:type="character" w:customStyle="1" w:styleId="BalloonTextChar11">
    <w:name w:val="Balloon Text Char11"/>
    <w:basedOn w:val="DefaultParagraphFont"/>
    <w:uiPriority w:val="99"/>
    <w:semiHidden/>
    <w:rsid w:val="004F50E2"/>
    <w:rPr>
      <w:rFonts w:ascii="Tahoma" w:eastAsia="Times New Roman" w:hAnsi="Tahoma" w:cs="Tahoma"/>
      <w:sz w:val="16"/>
      <w:szCs w:val="16"/>
    </w:rPr>
  </w:style>
  <w:style w:type="paragraph" w:customStyle="1" w:styleId="NOTE110">
    <w:name w:val="NOTE11"/>
    <w:basedOn w:val="Normal"/>
    <w:uiPriority w:val="99"/>
    <w:rsid w:val="004F50E2"/>
    <w:pPr>
      <w:spacing w:before="200" w:after="200" w:line="276" w:lineRule="auto"/>
      <w:ind w:left="720" w:hanging="360"/>
      <w:contextualSpacing/>
      <w:jc w:val="center"/>
    </w:pPr>
    <w:rPr>
      <w:b/>
      <w:bCs/>
      <w:iCs/>
      <w:sz w:val="22"/>
    </w:rPr>
  </w:style>
  <w:style w:type="character" w:customStyle="1" w:styleId="NOTEChar11">
    <w:name w:val="NOTE Char11"/>
    <w:basedOn w:val="DefaultParagraphFont"/>
    <w:uiPriority w:val="99"/>
    <w:locked/>
    <w:rsid w:val="004F50E2"/>
    <w:rPr>
      <w:rFonts w:ascii="Arial" w:eastAsia="Times New Roman" w:hAnsi="Arial" w:cs="Arial"/>
      <w:b/>
      <w:bCs/>
      <w:iCs/>
      <w:sz w:val="20"/>
      <w:szCs w:val="20"/>
    </w:rPr>
  </w:style>
  <w:style w:type="paragraph" w:customStyle="1" w:styleId="FooterText511">
    <w:name w:val="Footer Text511"/>
    <w:basedOn w:val="Normal"/>
    <w:rsid w:val="004F50E2"/>
    <w:pPr>
      <w:pBdr>
        <w:top w:val="single" w:sz="12" w:space="1" w:color="auto"/>
      </w:pBdr>
      <w:tabs>
        <w:tab w:val="left" w:pos="0"/>
        <w:tab w:val="center" w:pos="5040"/>
        <w:tab w:val="right" w:pos="10080"/>
      </w:tabs>
      <w:spacing w:before="120" w:line="276" w:lineRule="auto"/>
      <w:ind w:left="720" w:hanging="360"/>
      <w:jc w:val="center"/>
    </w:pPr>
    <w:rPr>
      <w:b/>
      <w:sz w:val="18"/>
    </w:rPr>
  </w:style>
  <w:style w:type="character" w:customStyle="1" w:styleId="BodyTextChar11">
    <w:name w:val="Body Text Char11"/>
    <w:basedOn w:val="DefaultParagraphFont"/>
    <w:rsid w:val="004F50E2"/>
    <w:rPr>
      <w:rFonts w:ascii="Calibri" w:hAnsi="Calibri" w:cs="Calibri"/>
      <w:sz w:val="24"/>
    </w:rPr>
  </w:style>
  <w:style w:type="character" w:customStyle="1" w:styleId="BodyTextIndentChar11">
    <w:name w:val="Body Text Indent Char11"/>
    <w:basedOn w:val="DefaultParagraphFont"/>
    <w:rsid w:val="004F50E2"/>
    <w:rPr>
      <w:rFonts w:ascii="Calibri" w:hAnsi="Calibri" w:cs="Calibri"/>
      <w:sz w:val="24"/>
    </w:rPr>
  </w:style>
  <w:style w:type="paragraph" w:customStyle="1" w:styleId="Heading1111">
    <w:name w:val="Heading 1.111"/>
    <w:basedOn w:val="Normal"/>
    <w:rsid w:val="004F50E2"/>
    <w:pPr>
      <w:spacing w:before="120" w:line="276" w:lineRule="auto"/>
      <w:ind w:left="360" w:hanging="360"/>
      <w:jc w:val="both"/>
    </w:pPr>
    <w:rPr>
      <w:b/>
      <w:sz w:val="22"/>
    </w:rPr>
  </w:style>
  <w:style w:type="character" w:customStyle="1" w:styleId="Heading11Char11">
    <w:name w:val="Heading 1.1 Char11"/>
    <w:basedOn w:val="DefaultParagraphFont"/>
    <w:rsid w:val="004F50E2"/>
    <w:rPr>
      <w:rFonts w:ascii="Arial" w:eastAsia="Times New Roman" w:hAnsi="Arial" w:cs="Arial"/>
      <w:b/>
      <w:szCs w:val="20"/>
    </w:rPr>
  </w:style>
  <w:style w:type="paragraph" w:customStyle="1" w:styleId="Heading2112">
    <w:name w:val="Heading 2.112"/>
    <w:basedOn w:val="Heading3"/>
    <w:rsid w:val="004F50E2"/>
    <w:pPr>
      <w:numPr>
        <w:ilvl w:val="0"/>
        <w:numId w:val="0"/>
      </w:numPr>
      <w:spacing w:line="276" w:lineRule="auto"/>
      <w:contextualSpacing w:val="0"/>
    </w:pPr>
    <w:rPr>
      <w:rFonts w:eastAsiaTheme="minorHAnsi"/>
      <w:sz w:val="22"/>
    </w:rPr>
  </w:style>
  <w:style w:type="character" w:customStyle="1" w:styleId="Heading21Char12">
    <w:name w:val="Heading 2.1 Char12"/>
    <w:basedOn w:val="Heading3Char"/>
    <w:rsid w:val="004F50E2"/>
    <w:rPr>
      <w:rFonts w:ascii="Arial" w:eastAsia="Times New Roman" w:hAnsi="Arial" w:cs="Arial"/>
      <w:b/>
      <w:sz w:val="22"/>
      <w:szCs w:val="20"/>
    </w:rPr>
  </w:style>
  <w:style w:type="character" w:customStyle="1" w:styleId="CommentTextChar2">
    <w:name w:val="Comment Text Char2"/>
    <w:basedOn w:val="DefaultParagraphFont"/>
    <w:uiPriority w:val="99"/>
    <w:rsid w:val="004F50E2"/>
    <w:rPr>
      <w:rFonts w:ascii="Arial" w:eastAsia="Times New Roman" w:hAnsi="Arial" w:cs="Times New Roman"/>
      <w:sz w:val="20"/>
      <w:szCs w:val="20"/>
    </w:rPr>
  </w:style>
  <w:style w:type="paragraph" w:customStyle="1" w:styleId="BulletManual1">
    <w:name w:val="Bullet Manual1"/>
    <w:basedOn w:val="Normal"/>
    <w:rsid w:val="004F50E2"/>
    <w:pPr>
      <w:spacing w:after="80"/>
    </w:pPr>
    <w:rPr>
      <w:sz w:val="22"/>
      <w:szCs w:val="24"/>
    </w:rPr>
  </w:style>
  <w:style w:type="character" w:customStyle="1" w:styleId="BodyText2Char2">
    <w:name w:val="Body Text 2 Char2"/>
    <w:basedOn w:val="DefaultParagraphFont"/>
    <w:rsid w:val="004F50E2"/>
    <w:rPr>
      <w:rFonts w:ascii="Arial" w:eastAsia="Times New Roman" w:hAnsi="Arial" w:cs="Arial"/>
      <w:sz w:val="20"/>
      <w:szCs w:val="20"/>
    </w:rPr>
  </w:style>
  <w:style w:type="character" w:customStyle="1" w:styleId="BodyTextIndent2Char2">
    <w:name w:val="Body Text Indent 2 Char2"/>
    <w:basedOn w:val="DefaultParagraphFont"/>
    <w:rsid w:val="004F50E2"/>
    <w:rPr>
      <w:rFonts w:ascii="Arial" w:eastAsia="Times New Roman" w:hAnsi="Arial" w:cs="Arial"/>
      <w:sz w:val="20"/>
      <w:szCs w:val="20"/>
    </w:rPr>
  </w:style>
  <w:style w:type="numbering" w:customStyle="1" w:styleId="NoList12">
    <w:name w:val="No List12"/>
    <w:next w:val="NoList"/>
    <w:uiPriority w:val="99"/>
    <w:semiHidden/>
    <w:unhideWhenUsed/>
    <w:rsid w:val="004F50E2"/>
  </w:style>
  <w:style w:type="paragraph" w:customStyle="1" w:styleId="Default1">
    <w:name w:val="Default1"/>
    <w:rsid w:val="004F50E2"/>
    <w:pPr>
      <w:autoSpaceDE w:val="0"/>
      <w:autoSpaceDN w:val="0"/>
      <w:adjustRightInd w:val="0"/>
      <w:spacing w:after="0" w:line="240" w:lineRule="auto"/>
    </w:pPr>
    <w:rPr>
      <w:rFonts w:ascii="Cambria" w:hAnsi="Cambria" w:cs="Cambria"/>
      <w:color w:val="000000"/>
      <w:sz w:val="24"/>
      <w:szCs w:val="24"/>
    </w:rPr>
  </w:style>
  <w:style w:type="character" w:customStyle="1" w:styleId="BodyTextIndent3Char2">
    <w:name w:val="Body Text Indent 3 Char2"/>
    <w:basedOn w:val="DefaultParagraphFont"/>
    <w:rsid w:val="004F50E2"/>
    <w:rPr>
      <w:rFonts w:ascii="Arial" w:eastAsia="Times New Roman" w:hAnsi="Arial" w:cs="Times New Roman"/>
      <w:szCs w:val="24"/>
    </w:rPr>
  </w:style>
  <w:style w:type="character" w:customStyle="1" w:styleId="BodyText3Char2">
    <w:name w:val="Body Text 3 Char2"/>
    <w:basedOn w:val="DefaultParagraphFont"/>
    <w:rsid w:val="004F50E2"/>
    <w:rPr>
      <w:rFonts w:ascii="Arial" w:eastAsia="Times New Roman" w:hAnsi="Arial" w:cs="Times New Roman"/>
      <w:b/>
      <w:sz w:val="28"/>
      <w:szCs w:val="24"/>
    </w:rPr>
  </w:style>
  <w:style w:type="paragraph" w:customStyle="1" w:styleId="Bulletlist11">
    <w:name w:val="Bullet list11"/>
    <w:basedOn w:val="Normal"/>
    <w:autoRedefine/>
    <w:rsid w:val="004F50E2"/>
    <w:pPr>
      <w:widowControl w:val="0"/>
      <w:spacing w:after="0" w:line="276" w:lineRule="auto"/>
      <w:ind w:left="720" w:hanging="360"/>
      <w:jc w:val="both"/>
    </w:pPr>
    <w:rPr>
      <w:rFonts w:cs="Times New Roman"/>
      <w:sz w:val="22"/>
      <w:szCs w:val="24"/>
    </w:rPr>
  </w:style>
  <w:style w:type="paragraph" w:customStyle="1" w:styleId="AppendixHead1">
    <w:name w:val="Appendix Head1"/>
    <w:basedOn w:val="Heading1"/>
    <w:qFormat/>
    <w:rsid w:val="004F50E2"/>
    <w:pPr>
      <w:keepNext/>
      <w:keepLines/>
      <w:widowControl w:val="0"/>
      <w:shd w:val="clear" w:color="auto" w:fill="auto"/>
      <w:tabs>
        <w:tab w:val="clear" w:pos="9720"/>
      </w:tabs>
      <w:spacing w:after="0"/>
    </w:pPr>
    <w:rPr>
      <w:rFonts w:ascii="Arial Narrow" w:hAnsi="Arial Narrow"/>
      <w:b/>
      <w:bCs/>
      <w:shadow/>
      <w:color w:val="808080"/>
      <w:kern w:val="32"/>
      <w:sz w:val="40"/>
      <w:szCs w:val="32"/>
    </w:rPr>
  </w:style>
  <w:style w:type="character" w:customStyle="1" w:styleId="BodyTextFirstIndentChar2">
    <w:name w:val="Body Text First Indent Char2"/>
    <w:basedOn w:val="BodyTextChar"/>
    <w:rsid w:val="004F50E2"/>
    <w:rPr>
      <w:rFonts w:ascii="Arial" w:eastAsia="Times New Roman" w:hAnsi="Arial" w:cs="Times New Roman"/>
      <w:sz w:val="20"/>
      <w:szCs w:val="24"/>
    </w:rPr>
  </w:style>
  <w:style w:type="character" w:customStyle="1" w:styleId="BodyTextFirstIndent2Char2">
    <w:name w:val="Body Text First Indent 2 Char2"/>
    <w:basedOn w:val="BodyTextIndentChar"/>
    <w:rsid w:val="004F50E2"/>
    <w:rPr>
      <w:rFonts w:ascii="Arial" w:eastAsia="Times New Roman" w:hAnsi="Arial" w:cs="Times New Roman"/>
      <w:sz w:val="20"/>
      <w:szCs w:val="24"/>
    </w:rPr>
  </w:style>
  <w:style w:type="character" w:customStyle="1" w:styleId="DateChar2">
    <w:name w:val="Date Char2"/>
    <w:basedOn w:val="DefaultParagraphFont"/>
    <w:rsid w:val="004F50E2"/>
    <w:rPr>
      <w:rFonts w:ascii="Arial" w:eastAsia="Times New Roman" w:hAnsi="Arial" w:cs="Times New Roman"/>
      <w:szCs w:val="24"/>
    </w:rPr>
  </w:style>
  <w:style w:type="character" w:customStyle="1" w:styleId="DocumentMapChar2">
    <w:name w:val="Document Map Char2"/>
    <w:basedOn w:val="DefaultParagraphFont"/>
    <w:uiPriority w:val="99"/>
    <w:semiHidden/>
    <w:rsid w:val="004F50E2"/>
    <w:rPr>
      <w:rFonts w:ascii="Tahoma" w:eastAsia="Times New Roman" w:hAnsi="Tahoma" w:cs="Times New Roman"/>
      <w:szCs w:val="24"/>
      <w:shd w:val="clear" w:color="auto" w:fill="000080"/>
    </w:rPr>
  </w:style>
  <w:style w:type="character" w:customStyle="1" w:styleId="FootnoteTextChar2">
    <w:name w:val="Footnote Text Char2"/>
    <w:basedOn w:val="DefaultParagraphFont"/>
    <w:semiHidden/>
    <w:rsid w:val="004F50E2"/>
    <w:rPr>
      <w:rFonts w:ascii="Arial" w:eastAsia="Times New Roman" w:hAnsi="Arial" w:cs="Times New Roman"/>
      <w:szCs w:val="24"/>
    </w:rPr>
  </w:style>
  <w:style w:type="character" w:customStyle="1" w:styleId="SignatureChar2">
    <w:name w:val="Signature Char2"/>
    <w:basedOn w:val="DefaultParagraphFont"/>
    <w:rsid w:val="004F50E2"/>
    <w:rPr>
      <w:rFonts w:ascii="Arial" w:eastAsia="Times New Roman" w:hAnsi="Arial" w:cs="Times New Roman"/>
      <w:szCs w:val="24"/>
    </w:rPr>
  </w:style>
  <w:style w:type="character" w:customStyle="1" w:styleId="NoSpacingChar1">
    <w:name w:val="No Spacing Char1"/>
    <w:basedOn w:val="DefaultParagraphFont"/>
    <w:uiPriority w:val="1"/>
    <w:rsid w:val="004F50E2"/>
    <w:rPr>
      <w:rFonts w:ascii="Arial" w:eastAsia="Times New Roman" w:hAnsi="Arial" w:cs="Arial"/>
      <w:szCs w:val="20"/>
    </w:rPr>
  </w:style>
  <w:style w:type="table" w:customStyle="1" w:styleId="TableGrid13">
    <w:name w:val="Table Grid13"/>
    <w:basedOn w:val="TableNormal"/>
    <w:next w:val="TableGrid"/>
    <w:uiPriority w:val="59"/>
    <w:rsid w:val="004F50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title11">
    <w:name w:val="Subtitle11"/>
    <w:basedOn w:val="Normal"/>
    <w:next w:val="Normal"/>
    <w:rsid w:val="004F50E2"/>
    <w:pPr>
      <w:widowControl w:val="0"/>
      <w:numPr>
        <w:ilvl w:val="1"/>
      </w:numPr>
      <w:spacing w:after="0" w:line="276" w:lineRule="auto"/>
      <w:ind w:left="720" w:hanging="360"/>
      <w:jc w:val="both"/>
    </w:pPr>
    <w:rPr>
      <w:rFonts w:ascii="Cambria" w:hAnsi="Cambria" w:cs="Times New Roman"/>
      <w:i/>
      <w:iCs/>
      <w:color w:val="4F81BD"/>
      <w:spacing w:val="15"/>
      <w:sz w:val="22"/>
      <w:szCs w:val="24"/>
    </w:rPr>
  </w:style>
  <w:style w:type="character" w:customStyle="1" w:styleId="SubtitleChar2">
    <w:name w:val="Subtitle Char2"/>
    <w:basedOn w:val="DefaultParagraphFont"/>
    <w:rsid w:val="004F50E2"/>
    <w:rPr>
      <w:rFonts w:ascii="Cambria" w:hAnsi="Cambria"/>
      <w:i/>
      <w:iCs/>
      <w:color w:val="4F81BD"/>
      <w:spacing w:val="15"/>
      <w:sz w:val="24"/>
      <w:szCs w:val="24"/>
    </w:rPr>
  </w:style>
  <w:style w:type="character" w:customStyle="1" w:styleId="CommentSubjectChar2">
    <w:name w:val="Comment Subject Char2"/>
    <w:basedOn w:val="CommentTextChar"/>
    <w:uiPriority w:val="99"/>
    <w:semiHidden/>
    <w:rsid w:val="004F50E2"/>
    <w:rPr>
      <w:rFonts w:ascii="Arial" w:eastAsia="Times New Roman" w:hAnsi="Arial" w:cs="Times New Roman"/>
      <w:b/>
      <w:bCs/>
      <w:sz w:val="20"/>
      <w:szCs w:val="20"/>
    </w:rPr>
  </w:style>
  <w:style w:type="table" w:customStyle="1" w:styleId="TableGrid111">
    <w:name w:val="Table Grid111"/>
    <w:basedOn w:val="TableNormal"/>
    <w:next w:val="TableGrid"/>
    <w:uiPriority w:val="59"/>
    <w:rsid w:val="004F50E2"/>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4F50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1">
    <w:name w:val="Light List - Accent 111"/>
    <w:basedOn w:val="TableNormal"/>
    <w:next w:val="LightList-Accent1"/>
    <w:uiPriority w:val="61"/>
    <w:rsid w:val="004F50E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ubtitleChar12">
    <w:name w:val="Subtitle Char12"/>
    <w:basedOn w:val="DefaultParagraphFont"/>
    <w:uiPriority w:val="11"/>
    <w:rsid w:val="004F50E2"/>
    <w:rPr>
      <w:rFonts w:asciiTheme="majorHAnsi" w:eastAsiaTheme="majorEastAsia" w:hAnsiTheme="majorHAnsi" w:cstheme="majorBidi"/>
      <w:i/>
      <w:iCs/>
      <w:color w:val="4F81BD" w:themeColor="accent1"/>
      <w:spacing w:val="15"/>
      <w:sz w:val="24"/>
      <w:szCs w:val="24"/>
    </w:rPr>
  </w:style>
  <w:style w:type="numbering" w:customStyle="1" w:styleId="NoList21">
    <w:name w:val="No List21"/>
    <w:next w:val="NoList"/>
    <w:uiPriority w:val="99"/>
    <w:semiHidden/>
    <w:unhideWhenUsed/>
    <w:rsid w:val="004F50E2"/>
  </w:style>
  <w:style w:type="character" w:customStyle="1" w:styleId="QuoteChar2">
    <w:name w:val="Quote Char2"/>
    <w:basedOn w:val="DefaultParagraphFont"/>
    <w:uiPriority w:val="29"/>
    <w:rsid w:val="004F50E2"/>
    <w:rPr>
      <w:rFonts w:ascii="Arial" w:hAnsi="Arial" w:cs="Arial"/>
      <w:i/>
      <w:iCs/>
      <w:color w:val="000000" w:themeColor="text1"/>
      <w:szCs w:val="24"/>
    </w:rPr>
  </w:style>
  <w:style w:type="table" w:customStyle="1" w:styleId="LightList-Accent121">
    <w:name w:val="Light List - Accent 121"/>
    <w:basedOn w:val="TableNormal"/>
    <w:next w:val="LightList-Accent1"/>
    <w:uiPriority w:val="61"/>
    <w:rsid w:val="004F50E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NoList31">
    <w:name w:val="No List31"/>
    <w:next w:val="NoList"/>
    <w:uiPriority w:val="99"/>
    <w:semiHidden/>
    <w:unhideWhenUsed/>
    <w:rsid w:val="004F50E2"/>
  </w:style>
  <w:style w:type="table" w:customStyle="1" w:styleId="TableGrid31">
    <w:name w:val="Table Grid31"/>
    <w:basedOn w:val="TableNormal"/>
    <w:next w:val="TableGrid"/>
    <w:uiPriority w:val="59"/>
    <w:rsid w:val="004F50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4F50E2"/>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4F50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4F50E2"/>
  </w:style>
  <w:style w:type="character" w:customStyle="1" w:styleId="CommentTextChar3">
    <w:name w:val="Comment Text Char3"/>
    <w:basedOn w:val="DefaultParagraphFont"/>
    <w:uiPriority w:val="99"/>
    <w:rsid w:val="004F50E2"/>
    <w:rPr>
      <w:rFonts w:ascii="Arial" w:eastAsia="Times New Roman" w:hAnsi="Arial" w:cs="Times New Roman"/>
      <w:sz w:val="20"/>
      <w:szCs w:val="20"/>
    </w:rPr>
  </w:style>
  <w:style w:type="paragraph" w:customStyle="1" w:styleId="BulletManual2">
    <w:name w:val="Bullet Manual2"/>
    <w:basedOn w:val="Normal"/>
    <w:rsid w:val="004F50E2"/>
    <w:pPr>
      <w:spacing w:after="80"/>
    </w:pPr>
    <w:rPr>
      <w:sz w:val="22"/>
      <w:szCs w:val="24"/>
    </w:rPr>
  </w:style>
  <w:style w:type="paragraph" w:customStyle="1" w:styleId="Heading213">
    <w:name w:val="Heading 2.13"/>
    <w:basedOn w:val="Heading3"/>
    <w:rsid w:val="004F50E2"/>
    <w:pPr>
      <w:numPr>
        <w:ilvl w:val="0"/>
        <w:numId w:val="0"/>
      </w:numPr>
      <w:spacing w:line="276" w:lineRule="auto"/>
      <w:contextualSpacing w:val="0"/>
    </w:pPr>
    <w:rPr>
      <w:sz w:val="22"/>
    </w:rPr>
  </w:style>
  <w:style w:type="character" w:customStyle="1" w:styleId="Heading21Char3">
    <w:name w:val="Heading 2.1 Char3"/>
    <w:basedOn w:val="Heading3Char"/>
    <w:rsid w:val="004F50E2"/>
    <w:rPr>
      <w:rFonts w:ascii="Arial" w:eastAsia="Times New Roman" w:hAnsi="Arial" w:cs="Arial"/>
      <w:b/>
      <w:sz w:val="20"/>
      <w:szCs w:val="20"/>
    </w:rPr>
  </w:style>
  <w:style w:type="paragraph" w:customStyle="1" w:styleId="BulletManual3">
    <w:name w:val="Bullet Manual3"/>
    <w:basedOn w:val="Normal"/>
    <w:rsid w:val="004F50E2"/>
    <w:pPr>
      <w:spacing w:after="80"/>
    </w:pPr>
    <w:rPr>
      <w:sz w:val="22"/>
      <w:szCs w:val="24"/>
    </w:rPr>
  </w:style>
  <w:style w:type="paragraph" w:customStyle="1" w:styleId="Heading214">
    <w:name w:val="Heading 2.14"/>
    <w:basedOn w:val="Heading3"/>
    <w:rsid w:val="004F50E2"/>
    <w:pPr>
      <w:numPr>
        <w:ilvl w:val="0"/>
        <w:numId w:val="0"/>
      </w:numPr>
      <w:spacing w:line="276" w:lineRule="auto"/>
      <w:contextualSpacing w:val="0"/>
    </w:pPr>
    <w:rPr>
      <w:sz w:val="22"/>
    </w:rPr>
  </w:style>
  <w:style w:type="character" w:customStyle="1" w:styleId="Heading21Char4">
    <w:name w:val="Heading 2.1 Char4"/>
    <w:basedOn w:val="Heading3Char"/>
    <w:rsid w:val="004F50E2"/>
    <w:rPr>
      <w:rFonts w:ascii="Arial" w:eastAsia="Times New Roman" w:hAnsi="Arial" w:cs="Arial"/>
      <w:b/>
      <w:sz w:val="20"/>
      <w:szCs w:val="20"/>
    </w:rPr>
  </w:style>
  <w:style w:type="character" w:customStyle="1" w:styleId="Heading3Char3">
    <w:name w:val="Heading 3 Char3"/>
    <w:basedOn w:val="DefaultParagraphFont"/>
    <w:uiPriority w:val="99"/>
    <w:rsid w:val="004F50E2"/>
    <w:rPr>
      <w:rFonts w:ascii="Arial" w:eastAsia="Times New Roman" w:hAnsi="Arial" w:cs="Arial"/>
      <w:b/>
      <w:sz w:val="20"/>
      <w:szCs w:val="20"/>
    </w:rPr>
  </w:style>
  <w:style w:type="character" w:customStyle="1" w:styleId="Heading4Char3">
    <w:name w:val="Heading 4 Char3"/>
    <w:basedOn w:val="DefaultParagraphFont"/>
    <w:uiPriority w:val="99"/>
    <w:rsid w:val="004F50E2"/>
    <w:rPr>
      <w:rFonts w:ascii="Arial" w:eastAsia="Times New Roman" w:hAnsi="Arial" w:cs="Arial"/>
      <w:sz w:val="20"/>
      <w:szCs w:val="20"/>
    </w:rPr>
  </w:style>
  <w:style w:type="character" w:customStyle="1" w:styleId="Heading5Char3">
    <w:name w:val="Heading 5 Char3"/>
    <w:basedOn w:val="DefaultParagraphFont"/>
    <w:uiPriority w:val="99"/>
    <w:rsid w:val="004F50E2"/>
    <w:rPr>
      <w:rFonts w:ascii="Arial" w:eastAsia="Times New Roman" w:hAnsi="Arial" w:cs="Arial"/>
      <w:sz w:val="20"/>
      <w:szCs w:val="20"/>
    </w:rPr>
  </w:style>
  <w:style w:type="character" w:customStyle="1" w:styleId="Heading6Char3">
    <w:name w:val="Heading 6 Char3"/>
    <w:basedOn w:val="DefaultParagraphFont"/>
    <w:uiPriority w:val="99"/>
    <w:rsid w:val="004F50E2"/>
    <w:rPr>
      <w:rFonts w:ascii="Cambria" w:eastAsia="Times New Roman" w:hAnsi="Cambria" w:cs="Times New Roman"/>
      <w:i/>
      <w:iCs/>
      <w:color w:val="16505E"/>
      <w:sz w:val="20"/>
      <w:szCs w:val="20"/>
    </w:rPr>
  </w:style>
  <w:style w:type="character" w:customStyle="1" w:styleId="Heading7Char3">
    <w:name w:val="Heading 7 Char3"/>
    <w:basedOn w:val="DefaultParagraphFont"/>
    <w:uiPriority w:val="99"/>
    <w:rsid w:val="004F50E2"/>
    <w:rPr>
      <w:rFonts w:ascii="Times New Roman" w:eastAsia="Times New Roman" w:hAnsi="Times New Roman" w:cs="Arial"/>
      <w:sz w:val="20"/>
      <w:szCs w:val="20"/>
    </w:rPr>
  </w:style>
  <w:style w:type="character" w:customStyle="1" w:styleId="Heading8Char2">
    <w:name w:val="Heading 8 Char2"/>
    <w:basedOn w:val="DefaultParagraphFont"/>
    <w:uiPriority w:val="99"/>
    <w:rsid w:val="004F50E2"/>
    <w:rPr>
      <w:rFonts w:ascii="Times New Roman" w:eastAsia="Times New Roman" w:hAnsi="Times New Roman" w:cs="Arial"/>
      <w:i/>
      <w:iCs/>
      <w:sz w:val="20"/>
      <w:szCs w:val="20"/>
    </w:rPr>
  </w:style>
  <w:style w:type="character" w:customStyle="1" w:styleId="Heading9Char3">
    <w:name w:val="Heading 9 Char3"/>
    <w:basedOn w:val="DefaultParagraphFont"/>
    <w:uiPriority w:val="99"/>
    <w:rsid w:val="004F50E2"/>
    <w:rPr>
      <w:rFonts w:ascii="Cambria" w:eastAsia="Times New Roman" w:hAnsi="Cambria" w:cs="Times New Roman"/>
      <w:i/>
      <w:iCs/>
      <w:color w:val="404040"/>
      <w:sz w:val="20"/>
      <w:szCs w:val="20"/>
    </w:rPr>
  </w:style>
  <w:style w:type="character" w:customStyle="1" w:styleId="TitleChar3">
    <w:name w:val="Title Char3"/>
    <w:basedOn w:val="DefaultParagraphFont"/>
    <w:uiPriority w:val="10"/>
    <w:rsid w:val="004F50E2"/>
    <w:rPr>
      <w:rFonts w:ascii="Arial" w:eastAsia="Times New Roman" w:hAnsi="Arial" w:cs="Arial"/>
      <w:color w:val="FFFFFF"/>
      <w:sz w:val="32"/>
      <w:szCs w:val="20"/>
      <w:shd w:val="clear" w:color="auto" w:fill="1F497D" w:themeFill="text2"/>
    </w:rPr>
  </w:style>
  <w:style w:type="paragraph" w:customStyle="1" w:styleId="NormalAppend3">
    <w:name w:val="Normal Append3"/>
    <w:basedOn w:val="Normal"/>
    <w:rsid w:val="004F50E2"/>
    <w:pPr>
      <w:spacing w:after="0"/>
      <w:jc w:val="both"/>
    </w:pPr>
    <w:rPr>
      <w:rFonts w:ascii="Times New Roman" w:eastAsia="Calibri" w:hAnsi="Times New Roman" w:cs="Calibri"/>
      <w:sz w:val="24"/>
      <w:szCs w:val="22"/>
    </w:rPr>
  </w:style>
  <w:style w:type="character" w:customStyle="1" w:styleId="BodyText2Char3">
    <w:name w:val="Body Text 2 Char3"/>
    <w:basedOn w:val="DefaultParagraphFont"/>
    <w:rsid w:val="004F50E2"/>
    <w:rPr>
      <w:rFonts w:ascii="Arial" w:eastAsia="Times New Roman" w:hAnsi="Arial" w:cs="Arial"/>
      <w:sz w:val="20"/>
      <w:szCs w:val="20"/>
    </w:rPr>
  </w:style>
  <w:style w:type="character" w:customStyle="1" w:styleId="BodyTextIndent2Char3">
    <w:name w:val="Body Text Indent 2 Char3"/>
    <w:basedOn w:val="DefaultParagraphFont"/>
    <w:rsid w:val="004F50E2"/>
    <w:rPr>
      <w:rFonts w:ascii="Arial" w:eastAsia="Times New Roman" w:hAnsi="Arial" w:cs="Arial"/>
      <w:sz w:val="20"/>
      <w:szCs w:val="20"/>
    </w:rPr>
  </w:style>
  <w:style w:type="numbering" w:customStyle="1" w:styleId="NoList13">
    <w:name w:val="No List13"/>
    <w:next w:val="NoList"/>
    <w:uiPriority w:val="99"/>
    <w:semiHidden/>
    <w:unhideWhenUsed/>
    <w:rsid w:val="004F50E2"/>
  </w:style>
  <w:style w:type="paragraph" w:customStyle="1" w:styleId="Default2">
    <w:name w:val="Default2"/>
    <w:rsid w:val="004F50E2"/>
    <w:pPr>
      <w:autoSpaceDE w:val="0"/>
      <w:autoSpaceDN w:val="0"/>
      <w:adjustRightInd w:val="0"/>
      <w:spacing w:after="0" w:line="240" w:lineRule="auto"/>
    </w:pPr>
    <w:rPr>
      <w:rFonts w:ascii="Cambria" w:hAnsi="Cambria" w:cs="Cambria"/>
      <w:color w:val="000000"/>
      <w:sz w:val="24"/>
      <w:szCs w:val="24"/>
    </w:rPr>
  </w:style>
  <w:style w:type="character" w:customStyle="1" w:styleId="BodyTextIndent3Char3">
    <w:name w:val="Body Text Indent 3 Char3"/>
    <w:basedOn w:val="DefaultParagraphFont"/>
    <w:rsid w:val="004F50E2"/>
    <w:rPr>
      <w:rFonts w:ascii="Arial" w:eastAsia="Times New Roman" w:hAnsi="Arial" w:cs="Times New Roman"/>
      <w:szCs w:val="24"/>
    </w:rPr>
  </w:style>
  <w:style w:type="character" w:customStyle="1" w:styleId="BodyText3Char3">
    <w:name w:val="Body Text 3 Char3"/>
    <w:basedOn w:val="DefaultParagraphFont"/>
    <w:rsid w:val="004F50E2"/>
    <w:rPr>
      <w:rFonts w:ascii="Arial" w:eastAsia="Times New Roman" w:hAnsi="Arial" w:cs="Times New Roman"/>
      <w:b/>
      <w:sz w:val="28"/>
      <w:szCs w:val="24"/>
    </w:rPr>
  </w:style>
  <w:style w:type="paragraph" w:customStyle="1" w:styleId="Bulletlist12">
    <w:name w:val="Bullet list12"/>
    <w:basedOn w:val="Normal"/>
    <w:autoRedefine/>
    <w:rsid w:val="004F50E2"/>
    <w:pPr>
      <w:widowControl w:val="0"/>
      <w:spacing w:after="0" w:line="276" w:lineRule="auto"/>
      <w:ind w:left="720" w:hanging="360"/>
      <w:jc w:val="both"/>
    </w:pPr>
    <w:rPr>
      <w:rFonts w:cs="Times New Roman"/>
      <w:sz w:val="22"/>
      <w:szCs w:val="24"/>
    </w:rPr>
  </w:style>
  <w:style w:type="paragraph" w:customStyle="1" w:styleId="AppendixHead2">
    <w:name w:val="Appendix Head2"/>
    <w:basedOn w:val="Heading1"/>
    <w:qFormat/>
    <w:rsid w:val="004F50E2"/>
    <w:pPr>
      <w:keepNext/>
      <w:keepLines/>
      <w:widowControl w:val="0"/>
      <w:shd w:val="clear" w:color="auto" w:fill="auto"/>
      <w:tabs>
        <w:tab w:val="clear" w:pos="9720"/>
      </w:tabs>
      <w:spacing w:after="0"/>
      <w:ind w:left="1080" w:hanging="360"/>
    </w:pPr>
    <w:rPr>
      <w:rFonts w:ascii="Arial Narrow" w:hAnsi="Arial Narrow"/>
      <w:b/>
      <w:bCs/>
      <w:shadow/>
      <w:color w:val="808080"/>
      <w:kern w:val="32"/>
      <w:sz w:val="40"/>
      <w:szCs w:val="32"/>
    </w:rPr>
  </w:style>
  <w:style w:type="character" w:customStyle="1" w:styleId="BodyTextFirstIndentChar3">
    <w:name w:val="Body Text First Indent Char3"/>
    <w:basedOn w:val="BodyTextChar"/>
    <w:rsid w:val="004F50E2"/>
    <w:rPr>
      <w:rFonts w:ascii="Arial" w:eastAsia="Times New Roman" w:hAnsi="Arial" w:cs="Times New Roman"/>
      <w:sz w:val="20"/>
      <w:szCs w:val="24"/>
    </w:rPr>
  </w:style>
  <w:style w:type="character" w:customStyle="1" w:styleId="BodyTextFirstIndent2Char3">
    <w:name w:val="Body Text First Indent 2 Char3"/>
    <w:basedOn w:val="BodyTextIndentChar"/>
    <w:rsid w:val="004F50E2"/>
    <w:rPr>
      <w:rFonts w:ascii="Arial" w:eastAsia="Times New Roman" w:hAnsi="Arial" w:cs="Times New Roman"/>
      <w:sz w:val="20"/>
      <w:szCs w:val="24"/>
    </w:rPr>
  </w:style>
  <w:style w:type="character" w:customStyle="1" w:styleId="DateChar3">
    <w:name w:val="Date Char3"/>
    <w:basedOn w:val="DefaultParagraphFont"/>
    <w:rsid w:val="004F50E2"/>
    <w:rPr>
      <w:rFonts w:ascii="Arial" w:eastAsia="Times New Roman" w:hAnsi="Arial" w:cs="Times New Roman"/>
      <w:szCs w:val="24"/>
    </w:rPr>
  </w:style>
  <w:style w:type="character" w:customStyle="1" w:styleId="DocumentMapChar3">
    <w:name w:val="Document Map Char3"/>
    <w:basedOn w:val="DefaultParagraphFont"/>
    <w:uiPriority w:val="99"/>
    <w:semiHidden/>
    <w:rsid w:val="004F50E2"/>
    <w:rPr>
      <w:rFonts w:ascii="Tahoma" w:eastAsia="Times New Roman" w:hAnsi="Tahoma" w:cs="Times New Roman"/>
      <w:szCs w:val="24"/>
      <w:shd w:val="clear" w:color="auto" w:fill="000080"/>
    </w:rPr>
  </w:style>
  <w:style w:type="character" w:customStyle="1" w:styleId="FootnoteTextChar3">
    <w:name w:val="Footnote Text Char3"/>
    <w:basedOn w:val="DefaultParagraphFont"/>
    <w:semiHidden/>
    <w:rsid w:val="004F50E2"/>
    <w:rPr>
      <w:rFonts w:ascii="Arial" w:eastAsia="Times New Roman" w:hAnsi="Arial" w:cs="Times New Roman"/>
      <w:szCs w:val="24"/>
    </w:rPr>
  </w:style>
  <w:style w:type="character" w:customStyle="1" w:styleId="SignatureChar3">
    <w:name w:val="Signature Char3"/>
    <w:basedOn w:val="DefaultParagraphFont"/>
    <w:rsid w:val="004F50E2"/>
    <w:rPr>
      <w:rFonts w:ascii="Arial" w:eastAsia="Times New Roman" w:hAnsi="Arial" w:cs="Times New Roman"/>
      <w:szCs w:val="24"/>
    </w:rPr>
  </w:style>
  <w:style w:type="character" w:customStyle="1" w:styleId="NoSpacingChar2">
    <w:name w:val="No Spacing Char2"/>
    <w:basedOn w:val="DefaultParagraphFont"/>
    <w:uiPriority w:val="1"/>
    <w:rsid w:val="004F50E2"/>
    <w:rPr>
      <w:rFonts w:ascii="Arial" w:eastAsia="Times New Roman" w:hAnsi="Arial" w:cs="Arial"/>
      <w:sz w:val="20"/>
      <w:szCs w:val="20"/>
    </w:rPr>
  </w:style>
  <w:style w:type="table" w:customStyle="1" w:styleId="TableGrid14">
    <w:name w:val="Table Grid14"/>
    <w:basedOn w:val="TableNormal"/>
    <w:next w:val="TableGrid"/>
    <w:uiPriority w:val="59"/>
    <w:rsid w:val="004F50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title12">
    <w:name w:val="Subtitle12"/>
    <w:basedOn w:val="Normal"/>
    <w:next w:val="Normal"/>
    <w:rsid w:val="004F50E2"/>
    <w:pPr>
      <w:widowControl w:val="0"/>
      <w:numPr>
        <w:ilvl w:val="1"/>
      </w:numPr>
      <w:spacing w:after="0" w:line="276" w:lineRule="auto"/>
      <w:jc w:val="both"/>
    </w:pPr>
    <w:rPr>
      <w:rFonts w:ascii="Cambria" w:hAnsi="Cambria" w:cs="Times New Roman"/>
      <w:i/>
      <w:iCs/>
      <w:color w:val="4F81BD"/>
      <w:spacing w:val="15"/>
      <w:sz w:val="22"/>
      <w:szCs w:val="24"/>
    </w:rPr>
  </w:style>
  <w:style w:type="character" w:customStyle="1" w:styleId="SubtitleChar3">
    <w:name w:val="Subtitle Char3"/>
    <w:basedOn w:val="DefaultParagraphFont"/>
    <w:rsid w:val="004F50E2"/>
    <w:rPr>
      <w:rFonts w:ascii="Cambria" w:eastAsia="Times New Roman" w:hAnsi="Cambria" w:cs="Times New Roman"/>
      <w:i/>
      <w:iCs/>
      <w:color w:val="4F81BD"/>
      <w:spacing w:val="15"/>
      <w:sz w:val="24"/>
      <w:szCs w:val="24"/>
    </w:rPr>
  </w:style>
  <w:style w:type="character" w:customStyle="1" w:styleId="CommentTextChar4">
    <w:name w:val="Comment Text Char4"/>
    <w:basedOn w:val="DefaultParagraphFont"/>
    <w:uiPriority w:val="99"/>
    <w:rsid w:val="004F50E2"/>
    <w:rPr>
      <w:rFonts w:ascii="Arial" w:eastAsia="Times New Roman" w:hAnsi="Arial" w:cs="Times New Roman"/>
      <w:sz w:val="20"/>
      <w:szCs w:val="20"/>
    </w:rPr>
  </w:style>
  <w:style w:type="character" w:customStyle="1" w:styleId="CommentSubjectChar3">
    <w:name w:val="Comment Subject Char3"/>
    <w:basedOn w:val="CommentTextChar"/>
    <w:uiPriority w:val="99"/>
    <w:semiHidden/>
    <w:rsid w:val="004F50E2"/>
    <w:rPr>
      <w:rFonts w:ascii="Arial" w:eastAsia="Times New Roman" w:hAnsi="Arial" w:cs="Times New Roman"/>
      <w:b/>
      <w:bCs/>
      <w:sz w:val="20"/>
      <w:szCs w:val="20"/>
    </w:rPr>
  </w:style>
  <w:style w:type="table" w:customStyle="1" w:styleId="TableGrid112">
    <w:name w:val="Table Grid112"/>
    <w:basedOn w:val="TableNormal"/>
    <w:next w:val="TableGrid"/>
    <w:uiPriority w:val="59"/>
    <w:rsid w:val="004F50E2"/>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4F50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2">
    <w:name w:val="Light List - Accent 112"/>
    <w:basedOn w:val="TableNormal"/>
    <w:next w:val="LightList-Accent1"/>
    <w:uiPriority w:val="61"/>
    <w:rsid w:val="004F50E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ubtitleChar13">
    <w:name w:val="Subtitle Char13"/>
    <w:basedOn w:val="DefaultParagraphFont"/>
    <w:uiPriority w:val="11"/>
    <w:rsid w:val="004F50E2"/>
    <w:rPr>
      <w:rFonts w:asciiTheme="majorHAnsi" w:eastAsiaTheme="majorEastAsia" w:hAnsiTheme="majorHAnsi" w:cstheme="majorBidi"/>
      <w:i/>
      <w:iCs/>
      <w:color w:val="4F81BD" w:themeColor="accent1"/>
      <w:spacing w:val="15"/>
      <w:sz w:val="24"/>
      <w:szCs w:val="24"/>
    </w:rPr>
  </w:style>
  <w:style w:type="numbering" w:customStyle="1" w:styleId="NoList22">
    <w:name w:val="No List22"/>
    <w:next w:val="NoList"/>
    <w:uiPriority w:val="99"/>
    <w:semiHidden/>
    <w:unhideWhenUsed/>
    <w:rsid w:val="004F50E2"/>
  </w:style>
  <w:style w:type="character" w:customStyle="1" w:styleId="QuoteChar3">
    <w:name w:val="Quote Char3"/>
    <w:basedOn w:val="DefaultParagraphFont"/>
    <w:uiPriority w:val="29"/>
    <w:rsid w:val="004F50E2"/>
    <w:rPr>
      <w:rFonts w:ascii="Arial" w:hAnsi="Arial" w:cs="Arial"/>
      <w:i/>
      <w:iCs/>
      <w:color w:val="000000" w:themeColor="text1"/>
      <w:szCs w:val="24"/>
    </w:rPr>
  </w:style>
  <w:style w:type="table" w:customStyle="1" w:styleId="LightList-Accent122">
    <w:name w:val="Light List - Accent 122"/>
    <w:basedOn w:val="TableNormal"/>
    <w:next w:val="LightList-Accent1"/>
    <w:uiPriority w:val="61"/>
    <w:rsid w:val="004F50E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2Char12">
    <w:name w:val="Heading 2 Char12"/>
    <w:basedOn w:val="DefaultParagraphFont"/>
    <w:rsid w:val="004F50E2"/>
    <w:rPr>
      <w:rFonts w:ascii="Arial" w:eastAsia="Times New Roman" w:hAnsi="Arial" w:cs="Arial"/>
      <w:b/>
      <w:bCs/>
      <w:iCs/>
      <w:shadow/>
      <w:color w:val="808080"/>
      <w:sz w:val="28"/>
      <w:szCs w:val="28"/>
    </w:rPr>
  </w:style>
  <w:style w:type="paragraph" w:customStyle="1" w:styleId="BulletManual4">
    <w:name w:val="Bullet Manual4"/>
    <w:basedOn w:val="Normal"/>
    <w:rsid w:val="004F50E2"/>
    <w:pPr>
      <w:spacing w:after="80"/>
    </w:pPr>
    <w:rPr>
      <w:sz w:val="22"/>
      <w:szCs w:val="24"/>
    </w:rPr>
  </w:style>
  <w:style w:type="numbering" w:customStyle="1" w:styleId="NoList32">
    <w:name w:val="No List32"/>
    <w:next w:val="NoList"/>
    <w:uiPriority w:val="99"/>
    <w:semiHidden/>
    <w:unhideWhenUsed/>
    <w:rsid w:val="004F50E2"/>
  </w:style>
  <w:style w:type="table" w:customStyle="1" w:styleId="TableGrid32">
    <w:name w:val="Table Grid32"/>
    <w:basedOn w:val="TableNormal"/>
    <w:next w:val="TableGrid"/>
    <w:uiPriority w:val="59"/>
    <w:rsid w:val="004F50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4F50E2"/>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59"/>
    <w:rsid w:val="004F50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NoList"/>
    <w:uiPriority w:val="99"/>
    <w:semiHidden/>
    <w:unhideWhenUsed/>
    <w:rsid w:val="004F50E2"/>
  </w:style>
  <w:style w:type="paragraph" w:customStyle="1" w:styleId="NormalAppend12">
    <w:name w:val="Normal Append12"/>
    <w:basedOn w:val="Normal"/>
    <w:rsid w:val="004F50E2"/>
    <w:pPr>
      <w:spacing w:after="0"/>
      <w:jc w:val="both"/>
    </w:pPr>
    <w:rPr>
      <w:rFonts w:ascii="Times New Roman" w:eastAsia="Calibri" w:hAnsi="Times New Roman" w:cs="Calibri"/>
      <w:sz w:val="24"/>
      <w:szCs w:val="22"/>
    </w:rPr>
  </w:style>
  <w:style w:type="paragraph" w:customStyle="1" w:styleId="Heading215">
    <w:name w:val="Heading 2.15"/>
    <w:basedOn w:val="Heading3"/>
    <w:rsid w:val="004F50E2"/>
    <w:pPr>
      <w:numPr>
        <w:ilvl w:val="0"/>
        <w:numId w:val="0"/>
      </w:numPr>
      <w:spacing w:line="276" w:lineRule="auto"/>
      <w:contextualSpacing w:val="0"/>
    </w:pPr>
  </w:style>
  <w:style w:type="character" w:customStyle="1" w:styleId="Heading21Char5">
    <w:name w:val="Heading 2.1 Char5"/>
    <w:basedOn w:val="Heading3Char"/>
    <w:rsid w:val="004F50E2"/>
    <w:rPr>
      <w:rFonts w:ascii="Arial" w:eastAsia="Times New Roman" w:hAnsi="Arial" w:cs="Arial"/>
      <w:b/>
      <w:sz w:val="20"/>
      <w:szCs w:val="20"/>
    </w:rPr>
  </w:style>
  <w:style w:type="paragraph" w:customStyle="1" w:styleId="Heading113">
    <w:name w:val="Heading 1.13"/>
    <w:basedOn w:val="Normal"/>
    <w:rsid w:val="004F50E2"/>
    <w:pPr>
      <w:keepNext/>
      <w:keepLines/>
      <w:widowControl w:val="0"/>
      <w:spacing w:before="200" w:after="0" w:line="276" w:lineRule="auto"/>
      <w:ind w:left="360" w:hanging="360"/>
      <w:jc w:val="both"/>
      <w:outlineLvl w:val="2"/>
    </w:pPr>
    <w:rPr>
      <w:b/>
      <w:bCs/>
      <w:sz w:val="22"/>
    </w:rPr>
  </w:style>
  <w:style w:type="character" w:customStyle="1" w:styleId="Heading11Char3">
    <w:name w:val="Heading 1.1 Char3"/>
    <w:basedOn w:val="DefaultParagraphFont"/>
    <w:rsid w:val="004F50E2"/>
    <w:rPr>
      <w:rFonts w:ascii="Arial" w:eastAsia="Times New Roman" w:hAnsi="Arial" w:cs="Arial"/>
      <w:b/>
      <w:bCs/>
      <w:szCs w:val="20"/>
    </w:rPr>
  </w:style>
  <w:style w:type="character" w:customStyle="1" w:styleId="HeaderChar12">
    <w:name w:val="Header Char12"/>
    <w:basedOn w:val="DefaultParagraphFont"/>
    <w:uiPriority w:val="99"/>
    <w:rsid w:val="004F50E2"/>
    <w:rPr>
      <w:rFonts w:ascii="Times New Roman" w:eastAsia="Times New Roman" w:hAnsi="Times New Roman" w:cs="Arial"/>
      <w:sz w:val="20"/>
      <w:szCs w:val="20"/>
    </w:rPr>
  </w:style>
  <w:style w:type="character" w:customStyle="1" w:styleId="Heading1Char13">
    <w:name w:val="Heading 1 Char13"/>
    <w:basedOn w:val="DefaultParagraphFont"/>
    <w:uiPriority w:val="99"/>
    <w:rsid w:val="004F50E2"/>
    <w:rPr>
      <w:rFonts w:ascii="Arial" w:eastAsia="Times New Roman" w:hAnsi="Arial" w:cs="Arial"/>
      <w:color w:val="FFFFFF"/>
      <w:sz w:val="32"/>
      <w:szCs w:val="20"/>
      <w:shd w:val="clear" w:color="auto" w:fill="1F497D" w:themeFill="text2"/>
    </w:rPr>
  </w:style>
  <w:style w:type="character" w:customStyle="1" w:styleId="Heading3Char13">
    <w:name w:val="Heading 3 Char13"/>
    <w:basedOn w:val="DefaultParagraphFont"/>
    <w:uiPriority w:val="99"/>
    <w:rsid w:val="004F50E2"/>
    <w:rPr>
      <w:rFonts w:ascii="Arial" w:hAnsi="Arial" w:cs="Arial"/>
      <w:szCs w:val="20"/>
    </w:rPr>
  </w:style>
  <w:style w:type="character" w:customStyle="1" w:styleId="Heading4Char13">
    <w:name w:val="Heading 4 Char13"/>
    <w:basedOn w:val="DefaultParagraphFont"/>
    <w:uiPriority w:val="99"/>
    <w:rsid w:val="004F50E2"/>
    <w:rPr>
      <w:rFonts w:ascii="Arial" w:hAnsi="Arial" w:cs="Arial"/>
      <w:szCs w:val="20"/>
    </w:rPr>
  </w:style>
  <w:style w:type="character" w:customStyle="1" w:styleId="Heading5Char12">
    <w:name w:val="Heading 5 Char12"/>
    <w:basedOn w:val="DefaultParagraphFont"/>
    <w:uiPriority w:val="99"/>
    <w:rsid w:val="004F50E2"/>
    <w:rPr>
      <w:rFonts w:ascii="Arial" w:hAnsi="Arial" w:cs="Arial"/>
      <w:szCs w:val="20"/>
    </w:rPr>
  </w:style>
  <w:style w:type="character" w:customStyle="1" w:styleId="Heading6Char13">
    <w:name w:val="Heading 6 Char13"/>
    <w:basedOn w:val="DefaultParagraphFont"/>
    <w:uiPriority w:val="99"/>
    <w:rsid w:val="004F50E2"/>
    <w:rPr>
      <w:rFonts w:ascii="Cambria" w:eastAsia="Times New Roman" w:hAnsi="Cambria" w:cs="Times New Roman"/>
      <w:i/>
      <w:iCs/>
      <w:color w:val="16505E"/>
      <w:szCs w:val="20"/>
    </w:rPr>
  </w:style>
  <w:style w:type="character" w:customStyle="1" w:styleId="Heading7Char13">
    <w:name w:val="Heading 7 Char13"/>
    <w:basedOn w:val="DefaultParagraphFont"/>
    <w:uiPriority w:val="99"/>
    <w:rsid w:val="004F50E2"/>
    <w:rPr>
      <w:rFonts w:ascii="Times New Roman" w:eastAsia="Times New Roman" w:hAnsi="Times New Roman" w:cs="Arial"/>
      <w:szCs w:val="20"/>
    </w:rPr>
  </w:style>
  <w:style w:type="character" w:customStyle="1" w:styleId="Heading8Char12">
    <w:name w:val="Heading 8 Char12"/>
    <w:basedOn w:val="DefaultParagraphFont"/>
    <w:uiPriority w:val="99"/>
    <w:rsid w:val="004F50E2"/>
    <w:rPr>
      <w:rFonts w:ascii="Times New Roman" w:eastAsia="Times New Roman" w:hAnsi="Times New Roman" w:cs="Arial"/>
      <w:i/>
      <w:iCs/>
      <w:szCs w:val="20"/>
    </w:rPr>
  </w:style>
  <w:style w:type="character" w:customStyle="1" w:styleId="Heading9Char13">
    <w:name w:val="Heading 9 Char13"/>
    <w:basedOn w:val="DefaultParagraphFont"/>
    <w:uiPriority w:val="99"/>
    <w:rsid w:val="004F50E2"/>
    <w:rPr>
      <w:rFonts w:ascii="Cambria" w:eastAsia="Times New Roman" w:hAnsi="Cambria" w:cs="Times New Roman"/>
      <w:i/>
      <w:iCs/>
      <w:color w:val="404040"/>
      <w:szCs w:val="20"/>
    </w:rPr>
  </w:style>
  <w:style w:type="character" w:customStyle="1" w:styleId="FooterChar12">
    <w:name w:val="Footer Char12"/>
    <w:basedOn w:val="DefaultParagraphFont"/>
    <w:uiPriority w:val="99"/>
    <w:rsid w:val="004F50E2"/>
    <w:rPr>
      <w:rFonts w:ascii="Times New Roman" w:eastAsia="Times New Roman" w:hAnsi="Times New Roman" w:cs="Arial"/>
      <w:sz w:val="20"/>
      <w:szCs w:val="20"/>
    </w:rPr>
  </w:style>
  <w:style w:type="character" w:customStyle="1" w:styleId="TitleChar13">
    <w:name w:val="Title Char13"/>
    <w:basedOn w:val="DefaultParagraphFont"/>
    <w:rsid w:val="004F50E2"/>
    <w:rPr>
      <w:rFonts w:ascii="Arial" w:eastAsia="Times New Roman" w:hAnsi="Arial" w:cs="Arial"/>
      <w:color w:val="FFFFFF"/>
      <w:sz w:val="32"/>
      <w:szCs w:val="20"/>
      <w:shd w:val="clear" w:color="auto" w:fill="1F497D" w:themeFill="text2"/>
    </w:rPr>
  </w:style>
  <w:style w:type="paragraph" w:customStyle="1" w:styleId="FooterText12">
    <w:name w:val="Footer Text12"/>
    <w:basedOn w:val="Normal"/>
    <w:rsid w:val="004F50E2"/>
    <w:pPr>
      <w:pBdr>
        <w:top w:val="single" w:sz="12" w:space="1" w:color="auto"/>
      </w:pBdr>
      <w:tabs>
        <w:tab w:val="left" w:pos="0"/>
        <w:tab w:val="center" w:pos="5040"/>
        <w:tab w:val="right" w:pos="10080"/>
      </w:tabs>
      <w:spacing w:before="120" w:line="276" w:lineRule="auto"/>
      <w:ind w:left="720" w:hanging="360"/>
      <w:jc w:val="center"/>
    </w:pPr>
    <w:rPr>
      <w:b/>
      <w:sz w:val="18"/>
    </w:rPr>
  </w:style>
  <w:style w:type="paragraph" w:customStyle="1" w:styleId="Heading-612">
    <w:name w:val="Heading-612"/>
    <w:basedOn w:val="Heading5"/>
    <w:rsid w:val="004F50E2"/>
    <w:pPr>
      <w:numPr>
        <w:ilvl w:val="0"/>
        <w:numId w:val="0"/>
      </w:numPr>
      <w:spacing w:line="276" w:lineRule="auto"/>
      <w:ind w:left="2160" w:hanging="720"/>
    </w:pPr>
    <w:rPr>
      <w:rFonts w:eastAsiaTheme="minorHAnsi"/>
      <w:sz w:val="22"/>
    </w:rPr>
  </w:style>
  <w:style w:type="paragraph" w:customStyle="1" w:styleId="Note12">
    <w:name w:val="Note12"/>
    <w:basedOn w:val="Normal"/>
    <w:rsid w:val="004F50E2"/>
    <w:pPr>
      <w:autoSpaceDE w:val="0"/>
      <w:autoSpaceDN w:val="0"/>
      <w:adjustRightInd w:val="0"/>
      <w:spacing w:before="240" w:after="240" w:line="276" w:lineRule="auto"/>
      <w:ind w:left="720" w:hanging="360"/>
      <w:contextualSpacing/>
      <w:jc w:val="center"/>
    </w:pPr>
    <w:rPr>
      <w:b/>
      <w:color w:val="000000"/>
      <w:sz w:val="22"/>
    </w:rPr>
  </w:style>
  <w:style w:type="paragraph" w:customStyle="1" w:styleId="NormalAppend22">
    <w:name w:val="Normal Append22"/>
    <w:basedOn w:val="Normal"/>
    <w:rsid w:val="004F50E2"/>
    <w:pPr>
      <w:spacing w:before="120" w:after="0" w:line="276" w:lineRule="auto"/>
      <w:ind w:left="720" w:hanging="360"/>
      <w:jc w:val="both"/>
    </w:pPr>
    <w:rPr>
      <w:rFonts w:ascii="Times New Roman" w:eastAsia="Calibri" w:hAnsi="Times New Roman" w:cs="Calibri"/>
      <w:sz w:val="24"/>
      <w:szCs w:val="22"/>
    </w:rPr>
  </w:style>
  <w:style w:type="character" w:customStyle="1" w:styleId="BalloonTextChar12">
    <w:name w:val="Balloon Text Char12"/>
    <w:basedOn w:val="DefaultParagraphFont"/>
    <w:uiPriority w:val="99"/>
    <w:semiHidden/>
    <w:rsid w:val="004F50E2"/>
    <w:rPr>
      <w:rFonts w:ascii="Tahoma" w:eastAsia="Times New Roman" w:hAnsi="Tahoma" w:cs="Tahoma"/>
      <w:sz w:val="16"/>
      <w:szCs w:val="16"/>
    </w:rPr>
  </w:style>
  <w:style w:type="paragraph" w:customStyle="1" w:styleId="NOTE120">
    <w:name w:val="NOTE12"/>
    <w:basedOn w:val="Normal"/>
    <w:uiPriority w:val="99"/>
    <w:rsid w:val="004F50E2"/>
    <w:pPr>
      <w:spacing w:before="200" w:after="200" w:line="276" w:lineRule="auto"/>
      <w:ind w:left="720" w:hanging="360"/>
      <w:contextualSpacing/>
      <w:jc w:val="center"/>
    </w:pPr>
    <w:rPr>
      <w:b/>
      <w:bCs/>
      <w:iCs/>
      <w:sz w:val="22"/>
    </w:rPr>
  </w:style>
  <w:style w:type="character" w:customStyle="1" w:styleId="NOTEChar12">
    <w:name w:val="NOTE Char12"/>
    <w:basedOn w:val="DefaultParagraphFont"/>
    <w:uiPriority w:val="99"/>
    <w:locked/>
    <w:rsid w:val="004F50E2"/>
    <w:rPr>
      <w:rFonts w:ascii="Arial" w:eastAsia="Times New Roman" w:hAnsi="Arial" w:cs="Arial"/>
      <w:b/>
      <w:bCs/>
      <w:iCs/>
      <w:sz w:val="20"/>
      <w:szCs w:val="20"/>
    </w:rPr>
  </w:style>
  <w:style w:type="paragraph" w:customStyle="1" w:styleId="FooterText512">
    <w:name w:val="Footer Text512"/>
    <w:basedOn w:val="Normal"/>
    <w:rsid w:val="004F50E2"/>
    <w:pPr>
      <w:pBdr>
        <w:top w:val="single" w:sz="12" w:space="1" w:color="auto"/>
      </w:pBdr>
      <w:tabs>
        <w:tab w:val="left" w:pos="0"/>
        <w:tab w:val="center" w:pos="5040"/>
        <w:tab w:val="right" w:pos="10080"/>
      </w:tabs>
      <w:spacing w:before="120" w:line="276" w:lineRule="auto"/>
      <w:ind w:left="720" w:hanging="360"/>
      <w:jc w:val="center"/>
    </w:pPr>
    <w:rPr>
      <w:b/>
      <w:sz w:val="18"/>
    </w:rPr>
  </w:style>
  <w:style w:type="character" w:customStyle="1" w:styleId="BodyTextChar12">
    <w:name w:val="Body Text Char12"/>
    <w:basedOn w:val="DefaultParagraphFont"/>
    <w:rsid w:val="004F50E2"/>
    <w:rPr>
      <w:rFonts w:ascii="Calibri" w:hAnsi="Calibri" w:cs="Calibri"/>
      <w:sz w:val="24"/>
    </w:rPr>
  </w:style>
  <w:style w:type="character" w:customStyle="1" w:styleId="BodyTextIndentChar12">
    <w:name w:val="Body Text Indent Char12"/>
    <w:basedOn w:val="DefaultParagraphFont"/>
    <w:rsid w:val="004F50E2"/>
    <w:rPr>
      <w:rFonts w:ascii="Calibri" w:hAnsi="Calibri" w:cs="Calibri"/>
      <w:sz w:val="24"/>
    </w:rPr>
  </w:style>
  <w:style w:type="paragraph" w:customStyle="1" w:styleId="Heading1112">
    <w:name w:val="Heading 1.112"/>
    <w:basedOn w:val="Normal"/>
    <w:rsid w:val="004F50E2"/>
    <w:pPr>
      <w:spacing w:before="120" w:line="276" w:lineRule="auto"/>
      <w:ind w:left="360" w:hanging="360"/>
      <w:jc w:val="both"/>
    </w:pPr>
    <w:rPr>
      <w:b/>
      <w:sz w:val="22"/>
    </w:rPr>
  </w:style>
  <w:style w:type="character" w:customStyle="1" w:styleId="Heading11Char12">
    <w:name w:val="Heading 1.1 Char12"/>
    <w:basedOn w:val="DefaultParagraphFont"/>
    <w:rsid w:val="004F50E2"/>
    <w:rPr>
      <w:rFonts w:ascii="Arial" w:eastAsia="Times New Roman" w:hAnsi="Arial" w:cs="Arial"/>
      <w:b/>
      <w:szCs w:val="20"/>
    </w:rPr>
  </w:style>
  <w:style w:type="paragraph" w:customStyle="1" w:styleId="Heading2113">
    <w:name w:val="Heading 2.113"/>
    <w:basedOn w:val="Heading3"/>
    <w:rsid w:val="004F50E2"/>
    <w:pPr>
      <w:numPr>
        <w:ilvl w:val="0"/>
        <w:numId w:val="0"/>
      </w:numPr>
      <w:spacing w:line="276" w:lineRule="auto"/>
      <w:contextualSpacing w:val="0"/>
    </w:pPr>
    <w:rPr>
      <w:rFonts w:eastAsiaTheme="minorHAnsi"/>
      <w:sz w:val="22"/>
    </w:rPr>
  </w:style>
  <w:style w:type="character" w:customStyle="1" w:styleId="Heading21Char13">
    <w:name w:val="Heading 2.1 Char13"/>
    <w:basedOn w:val="Heading3Char"/>
    <w:rsid w:val="004F50E2"/>
    <w:rPr>
      <w:rFonts w:ascii="Arial" w:eastAsia="Times New Roman" w:hAnsi="Arial" w:cs="Arial"/>
      <w:b/>
      <w:sz w:val="22"/>
      <w:szCs w:val="20"/>
    </w:rPr>
  </w:style>
  <w:style w:type="character" w:customStyle="1" w:styleId="Heading1Char3">
    <w:name w:val="Heading 1 Char3"/>
    <w:basedOn w:val="DefaultParagraphFont"/>
    <w:uiPriority w:val="99"/>
    <w:rsid w:val="004F50E2"/>
    <w:rPr>
      <w:rFonts w:ascii="Arial" w:eastAsia="Times New Roman" w:hAnsi="Arial" w:cs="Arial"/>
      <w:color w:val="FFFFFF" w:themeColor="background1"/>
      <w:sz w:val="32"/>
      <w:szCs w:val="32"/>
      <w:shd w:val="clear" w:color="auto" w:fill="1F497D" w:themeFill="text2"/>
    </w:rPr>
  </w:style>
  <w:style w:type="table" w:customStyle="1" w:styleId="TableGrid33">
    <w:name w:val="Table Grid33"/>
    <w:basedOn w:val="TableNormal"/>
    <w:next w:val="TableGrid"/>
    <w:uiPriority w:val="59"/>
    <w:rsid w:val="004F50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4">
    <w:name w:val="Heading 3 Char4"/>
    <w:basedOn w:val="DefaultParagraphFont"/>
    <w:uiPriority w:val="99"/>
    <w:rsid w:val="004F50E2"/>
    <w:rPr>
      <w:rFonts w:ascii="Arial" w:eastAsia="Times New Roman" w:hAnsi="Arial" w:cs="Arial"/>
      <w:b/>
      <w:sz w:val="20"/>
      <w:szCs w:val="20"/>
    </w:rPr>
  </w:style>
  <w:style w:type="character" w:customStyle="1" w:styleId="Heading4Char4">
    <w:name w:val="Heading 4 Char4"/>
    <w:basedOn w:val="DefaultParagraphFont"/>
    <w:uiPriority w:val="99"/>
    <w:rsid w:val="004F50E2"/>
    <w:rPr>
      <w:rFonts w:ascii="Arial" w:eastAsia="Times New Roman" w:hAnsi="Arial" w:cs="Arial"/>
      <w:sz w:val="20"/>
      <w:szCs w:val="20"/>
    </w:rPr>
  </w:style>
  <w:style w:type="character" w:customStyle="1" w:styleId="Heading5Char4">
    <w:name w:val="Heading 5 Char4"/>
    <w:basedOn w:val="DefaultParagraphFont"/>
    <w:uiPriority w:val="99"/>
    <w:rsid w:val="004F50E2"/>
    <w:rPr>
      <w:rFonts w:ascii="Arial" w:eastAsia="Times New Roman" w:hAnsi="Arial" w:cs="Arial"/>
      <w:sz w:val="20"/>
      <w:szCs w:val="20"/>
    </w:rPr>
  </w:style>
  <w:style w:type="character" w:customStyle="1" w:styleId="Heading6Char4">
    <w:name w:val="Heading 6 Char4"/>
    <w:basedOn w:val="DefaultParagraphFont"/>
    <w:uiPriority w:val="99"/>
    <w:rsid w:val="004F50E2"/>
    <w:rPr>
      <w:rFonts w:ascii="Cambria" w:eastAsia="Times New Roman" w:hAnsi="Cambria" w:cs="Times New Roman"/>
      <w:i/>
      <w:iCs/>
      <w:color w:val="16505E"/>
      <w:sz w:val="20"/>
      <w:szCs w:val="20"/>
    </w:rPr>
  </w:style>
  <w:style w:type="character" w:customStyle="1" w:styleId="Heading7Char4">
    <w:name w:val="Heading 7 Char4"/>
    <w:basedOn w:val="DefaultParagraphFont"/>
    <w:uiPriority w:val="99"/>
    <w:rsid w:val="004F50E2"/>
    <w:rPr>
      <w:rFonts w:ascii="Times New Roman" w:eastAsia="Times New Roman" w:hAnsi="Times New Roman" w:cs="Arial"/>
      <w:sz w:val="20"/>
      <w:szCs w:val="20"/>
    </w:rPr>
  </w:style>
  <w:style w:type="character" w:customStyle="1" w:styleId="Heading8Char3">
    <w:name w:val="Heading 8 Char3"/>
    <w:basedOn w:val="DefaultParagraphFont"/>
    <w:uiPriority w:val="99"/>
    <w:rsid w:val="004F50E2"/>
    <w:rPr>
      <w:rFonts w:ascii="Times New Roman" w:eastAsia="Times New Roman" w:hAnsi="Times New Roman" w:cs="Arial"/>
      <w:i/>
      <w:iCs/>
      <w:sz w:val="20"/>
      <w:szCs w:val="20"/>
    </w:rPr>
  </w:style>
  <w:style w:type="character" w:customStyle="1" w:styleId="Heading9Char4">
    <w:name w:val="Heading 9 Char4"/>
    <w:basedOn w:val="DefaultParagraphFont"/>
    <w:uiPriority w:val="99"/>
    <w:rsid w:val="004F50E2"/>
    <w:rPr>
      <w:rFonts w:ascii="Cambria" w:eastAsia="Times New Roman" w:hAnsi="Cambria" w:cs="Times New Roman"/>
      <w:i/>
      <w:iCs/>
      <w:color w:val="404040"/>
      <w:sz w:val="20"/>
      <w:szCs w:val="20"/>
    </w:rPr>
  </w:style>
  <w:style w:type="character" w:customStyle="1" w:styleId="TitleChar4">
    <w:name w:val="Title Char4"/>
    <w:basedOn w:val="DefaultParagraphFont"/>
    <w:uiPriority w:val="10"/>
    <w:rsid w:val="004F50E2"/>
    <w:rPr>
      <w:rFonts w:ascii="Arial" w:eastAsia="Times New Roman" w:hAnsi="Arial" w:cs="Arial"/>
      <w:color w:val="FFFFFF" w:themeColor="background1"/>
      <w:sz w:val="32"/>
      <w:szCs w:val="20"/>
      <w:shd w:val="clear" w:color="auto" w:fill="1F497D" w:themeFill="text2"/>
    </w:rPr>
  </w:style>
  <w:style w:type="paragraph" w:customStyle="1" w:styleId="NormalAppend4">
    <w:name w:val="Normal Append4"/>
    <w:basedOn w:val="Normal"/>
    <w:rsid w:val="004F50E2"/>
    <w:pPr>
      <w:spacing w:after="0"/>
      <w:jc w:val="both"/>
    </w:pPr>
    <w:rPr>
      <w:rFonts w:ascii="Times New Roman" w:eastAsia="Calibri" w:hAnsi="Times New Roman" w:cs="Calibri"/>
      <w:sz w:val="24"/>
      <w:szCs w:val="22"/>
    </w:rPr>
  </w:style>
  <w:style w:type="character" w:customStyle="1" w:styleId="BodyText2Char4">
    <w:name w:val="Body Text 2 Char4"/>
    <w:basedOn w:val="DefaultParagraphFont"/>
    <w:rsid w:val="004F50E2"/>
    <w:rPr>
      <w:rFonts w:ascii="Arial" w:eastAsia="Times New Roman" w:hAnsi="Arial" w:cs="Arial"/>
      <w:sz w:val="20"/>
      <w:szCs w:val="20"/>
    </w:rPr>
  </w:style>
  <w:style w:type="character" w:customStyle="1" w:styleId="BodyTextIndent2Char4">
    <w:name w:val="Body Text Indent 2 Char4"/>
    <w:basedOn w:val="DefaultParagraphFont"/>
    <w:rsid w:val="004F50E2"/>
    <w:rPr>
      <w:rFonts w:ascii="Arial" w:eastAsia="Times New Roman" w:hAnsi="Arial" w:cs="Arial"/>
      <w:sz w:val="20"/>
      <w:szCs w:val="20"/>
    </w:rPr>
  </w:style>
  <w:style w:type="numbering" w:customStyle="1" w:styleId="NoList14">
    <w:name w:val="No List14"/>
    <w:next w:val="NoList"/>
    <w:uiPriority w:val="99"/>
    <w:semiHidden/>
    <w:unhideWhenUsed/>
    <w:rsid w:val="004F50E2"/>
  </w:style>
  <w:style w:type="paragraph" w:customStyle="1" w:styleId="Default3">
    <w:name w:val="Default3"/>
    <w:rsid w:val="004F50E2"/>
    <w:pPr>
      <w:autoSpaceDE w:val="0"/>
      <w:autoSpaceDN w:val="0"/>
      <w:adjustRightInd w:val="0"/>
      <w:spacing w:after="0" w:line="240" w:lineRule="auto"/>
    </w:pPr>
    <w:rPr>
      <w:rFonts w:ascii="Cambria" w:hAnsi="Cambria" w:cs="Cambria"/>
      <w:color w:val="000000"/>
      <w:sz w:val="24"/>
      <w:szCs w:val="24"/>
    </w:rPr>
  </w:style>
  <w:style w:type="character" w:customStyle="1" w:styleId="BodyTextIndent3Char4">
    <w:name w:val="Body Text Indent 3 Char4"/>
    <w:basedOn w:val="DefaultParagraphFont"/>
    <w:rsid w:val="004F50E2"/>
    <w:rPr>
      <w:rFonts w:ascii="Arial" w:eastAsia="Times New Roman" w:hAnsi="Arial" w:cs="Times New Roman"/>
      <w:szCs w:val="24"/>
    </w:rPr>
  </w:style>
  <w:style w:type="character" w:customStyle="1" w:styleId="BodyText3Char4">
    <w:name w:val="Body Text 3 Char4"/>
    <w:basedOn w:val="DefaultParagraphFont"/>
    <w:rsid w:val="004F50E2"/>
    <w:rPr>
      <w:rFonts w:ascii="Arial" w:eastAsia="Times New Roman" w:hAnsi="Arial" w:cs="Times New Roman"/>
      <w:b/>
      <w:sz w:val="28"/>
      <w:szCs w:val="24"/>
    </w:rPr>
  </w:style>
  <w:style w:type="paragraph" w:customStyle="1" w:styleId="Bulletlist13">
    <w:name w:val="Bullet list13"/>
    <w:basedOn w:val="Normal"/>
    <w:autoRedefine/>
    <w:rsid w:val="004F50E2"/>
    <w:pPr>
      <w:widowControl w:val="0"/>
      <w:spacing w:after="0" w:line="276" w:lineRule="auto"/>
      <w:ind w:left="720" w:hanging="360"/>
      <w:jc w:val="both"/>
    </w:pPr>
    <w:rPr>
      <w:rFonts w:cs="Times New Roman"/>
      <w:sz w:val="22"/>
      <w:szCs w:val="24"/>
    </w:rPr>
  </w:style>
  <w:style w:type="paragraph" w:customStyle="1" w:styleId="AppendixHead3">
    <w:name w:val="Appendix Head3"/>
    <w:basedOn w:val="Heading1"/>
    <w:qFormat/>
    <w:rsid w:val="004F50E2"/>
    <w:pPr>
      <w:keepNext/>
      <w:keepLines/>
      <w:widowControl w:val="0"/>
      <w:shd w:val="clear" w:color="auto" w:fill="auto"/>
      <w:tabs>
        <w:tab w:val="clear" w:pos="9720"/>
      </w:tabs>
      <w:spacing w:after="0" w:line="276" w:lineRule="auto"/>
    </w:pPr>
    <w:rPr>
      <w:rFonts w:ascii="Arial Narrow" w:hAnsi="Arial Narrow"/>
      <w:b/>
      <w:bCs/>
      <w:shadow/>
      <w:color w:val="808080"/>
      <w:kern w:val="32"/>
      <w:sz w:val="40"/>
      <w:szCs w:val="32"/>
    </w:rPr>
  </w:style>
  <w:style w:type="character" w:customStyle="1" w:styleId="BodyTextFirstIndentChar4">
    <w:name w:val="Body Text First Indent Char4"/>
    <w:basedOn w:val="BodyTextChar"/>
    <w:rsid w:val="004F50E2"/>
    <w:rPr>
      <w:rFonts w:ascii="Arial" w:eastAsia="Times New Roman" w:hAnsi="Arial" w:cs="Times New Roman"/>
      <w:sz w:val="20"/>
      <w:szCs w:val="24"/>
    </w:rPr>
  </w:style>
  <w:style w:type="character" w:customStyle="1" w:styleId="BodyTextFirstIndent2Char4">
    <w:name w:val="Body Text First Indent 2 Char4"/>
    <w:basedOn w:val="BodyTextIndentChar"/>
    <w:rsid w:val="004F50E2"/>
    <w:rPr>
      <w:rFonts w:ascii="Arial" w:eastAsia="Times New Roman" w:hAnsi="Arial" w:cs="Times New Roman"/>
      <w:sz w:val="20"/>
      <w:szCs w:val="24"/>
    </w:rPr>
  </w:style>
  <w:style w:type="character" w:customStyle="1" w:styleId="DateChar4">
    <w:name w:val="Date Char4"/>
    <w:basedOn w:val="DefaultParagraphFont"/>
    <w:rsid w:val="004F50E2"/>
    <w:rPr>
      <w:rFonts w:ascii="Arial" w:eastAsia="Times New Roman" w:hAnsi="Arial" w:cs="Times New Roman"/>
      <w:szCs w:val="24"/>
    </w:rPr>
  </w:style>
  <w:style w:type="character" w:customStyle="1" w:styleId="DocumentMapChar4">
    <w:name w:val="Document Map Char4"/>
    <w:basedOn w:val="DefaultParagraphFont"/>
    <w:uiPriority w:val="99"/>
    <w:semiHidden/>
    <w:rsid w:val="004F50E2"/>
    <w:rPr>
      <w:rFonts w:ascii="Tahoma" w:eastAsia="Times New Roman" w:hAnsi="Tahoma" w:cs="Times New Roman"/>
      <w:szCs w:val="24"/>
      <w:shd w:val="clear" w:color="auto" w:fill="000080"/>
    </w:rPr>
  </w:style>
  <w:style w:type="character" w:customStyle="1" w:styleId="FootnoteTextChar4">
    <w:name w:val="Footnote Text Char4"/>
    <w:basedOn w:val="DefaultParagraphFont"/>
    <w:semiHidden/>
    <w:rsid w:val="004F50E2"/>
    <w:rPr>
      <w:rFonts w:ascii="Arial" w:eastAsia="Times New Roman" w:hAnsi="Arial" w:cs="Times New Roman"/>
      <w:szCs w:val="24"/>
    </w:rPr>
  </w:style>
  <w:style w:type="character" w:customStyle="1" w:styleId="SignatureChar4">
    <w:name w:val="Signature Char4"/>
    <w:basedOn w:val="DefaultParagraphFont"/>
    <w:rsid w:val="004F50E2"/>
    <w:rPr>
      <w:rFonts w:ascii="Arial" w:eastAsia="Times New Roman" w:hAnsi="Arial" w:cs="Times New Roman"/>
      <w:szCs w:val="24"/>
    </w:rPr>
  </w:style>
  <w:style w:type="character" w:customStyle="1" w:styleId="NoSpacingChar3">
    <w:name w:val="No Spacing Char3"/>
    <w:basedOn w:val="DefaultParagraphFont"/>
    <w:uiPriority w:val="1"/>
    <w:rsid w:val="004F50E2"/>
    <w:rPr>
      <w:rFonts w:ascii="Arial" w:eastAsia="Times New Roman" w:hAnsi="Arial" w:cs="Arial"/>
      <w:sz w:val="20"/>
      <w:szCs w:val="20"/>
    </w:rPr>
  </w:style>
  <w:style w:type="table" w:customStyle="1" w:styleId="TableGrid15">
    <w:name w:val="Table Grid15"/>
    <w:basedOn w:val="TableNormal"/>
    <w:next w:val="TableGrid"/>
    <w:uiPriority w:val="59"/>
    <w:rsid w:val="004F50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title13">
    <w:name w:val="Subtitle13"/>
    <w:basedOn w:val="Normal"/>
    <w:next w:val="Normal"/>
    <w:rsid w:val="004F50E2"/>
    <w:pPr>
      <w:widowControl w:val="0"/>
      <w:numPr>
        <w:ilvl w:val="1"/>
      </w:numPr>
      <w:spacing w:after="0" w:line="276" w:lineRule="auto"/>
      <w:jc w:val="both"/>
    </w:pPr>
    <w:rPr>
      <w:rFonts w:ascii="Cambria" w:hAnsi="Cambria" w:cs="Times New Roman"/>
      <w:i/>
      <w:iCs/>
      <w:color w:val="4F81BD"/>
      <w:spacing w:val="15"/>
      <w:sz w:val="22"/>
      <w:szCs w:val="24"/>
    </w:rPr>
  </w:style>
  <w:style w:type="character" w:customStyle="1" w:styleId="SubtitleChar4">
    <w:name w:val="Subtitle Char4"/>
    <w:basedOn w:val="DefaultParagraphFont"/>
    <w:rsid w:val="004F50E2"/>
    <w:rPr>
      <w:rFonts w:ascii="Cambria" w:eastAsia="Times New Roman" w:hAnsi="Cambria" w:cs="Times New Roman"/>
      <w:i/>
      <w:iCs/>
      <w:color w:val="4F81BD"/>
      <w:spacing w:val="15"/>
      <w:sz w:val="24"/>
      <w:szCs w:val="24"/>
    </w:rPr>
  </w:style>
  <w:style w:type="character" w:customStyle="1" w:styleId="CommentTextChar5">
    <w:name w:val="Comment Text Char5"/>
    <w:basedOn w:val="DefaultParagraphFont"/>
    <w:uiPriority w:val="99"/>
    <w:rsid w:val="004F50E2"/>
    <w:rPr>
      <w:rFonts w:ascii="Arial" w:eastAsia="Times New Roman" w:hAnsi="Arial" w:cs="Times New Roman"/>
      <w:sz w:val="20"/>
      <w:szCs w:val="20"/>
    </w:rPr>
  </w:style>
  <w:style w:type="character" w:customStyle="1" w:styleId="CommentSubjectChar4">
    <w:name w:val="Comment Subject Char4"/>
    <w:basedOn w:val="CommentTextChar"/>
    <w:uiPriority w:val="99"/>
    <w:semiHidden/>
    <w:rsid w:val="004F50E2"/>
    <w:rPr>
      <w:rFonts w:ascii="Arial" w:eastAsia="Times New Roman" w:hAnsi="Arial" w:cs="Times New Roman"/>
      <w:b/>
      <w:bCs/>
      <w:sz w:val="20"/>
      <w:szCs w:val="20"/>
    </w:rPr>
  </w:style>
  <w:style w:type="table" w:customStyle="1" w:styleId="TableGrid113">
    <w:name w:val="Table Grid113"/>
    <w:basedOn w:val="TableNormal"/>
    <w:next w:val="TableGrid"/>
    <w:uiPriority w:val="59"/>
    <w:rsid w:val="004F50E2"/>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4F50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3">
    <w:name w:val="Light List - Accent 113"/>
    <w:basedOn w:val="TableNormal"/>
    <w:next w:val="LightList-Accent1"/>
    <w:uiPriority w:val="61"/>
    <w:rsid w:val="004F50E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ubtitleChar14">
    <w:name w:val="Subtitle Char14"/>
    <w:basedOn w:val="DefaultParagraphFont"/>
    <w:uiPriority w:val="11"/>
    <w:rsid w:val="004F50E2"/>
    <w:rPr>
      <w:rFonts w:asciiTheme="majorHAnsi" w:eastAsiaTheme="majorEastAsia" w:hAnsiTheme="majorHAnsi" w:cstheme="majorBidi"/>
      <w:i/>
      <w:iCs/>
      <w:color w:val="4F81BD" w:themeColor="accent1"/>
      <w:spacing w:val="15"/>
      <w:sz w:val="24"/>
      <w:szCs w:val="24"/>
    </w:rPr>
  </w:style>
  <w:style w:type="numbering" w:customStyle="1" w:styleId="NoList23">
    <w:name w:val="No List23"/>
    <w:next w:val="NoList"/>
    <w:uiPriority w:val="99"/>
    <w:semiHidden/>
    <w:unhideWhenUsed/>
    <w:rsid w:val="004F50E2"/>
  </w:style>
  <w:style w:type="character" w:customStyle="1" w:styleId="QuoteChar4">
    <w:name w:val="Quote Char4"/>
    <w:basedOn w:val="DefaultParagraphFont"/>
    <w:uiPriority w:val="29"/>
    <w:rsid w:val="004F50E2"/>
    <w:rPr>
      <w:rFonts w:ascii="Arial" w:hAnsi="Arial" w:cs="Arial"/>
      <w:i/>
      <w:iCs/>
      <w:color w:val="000000" w:themeColor="text1"/>
      <w:szCs w:val="24"/>
    </w:rPr>
  </w:style>
  <w:style w:type="table" w:customStyle="1" w:styleId="LightList-Accent123">
    <w:name w:val="Light List - Accent 123"/>
    <w:basedOn w:val="TableNormal"/>
    <w:next w:val="LightList-Accent1"/>
    <w:uiPriority w:val="61"/>
    <w:rsid w:val="004F50E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2Char13">
    <w:name w:val="Heading 2 Char13"/>
    <w:basedOn w:val="DefaultParagraphFont"/>
    <w:rsid w:val="004F50E2"/>
    <w:rPr>
      <w:rFonts w:ascii="Arial" w:eastAsia="Times New Roman" w:hAnsi="Arial" w:cs="Arial"/>
      <w:b/>
      <w:bCs/>
      <w:iCs/>
      <w:shadow/>
      <w:color w:val="808080"/>
      <w:sz w:val="28"/>
      <w:szCs w:val="28"/>
    </w:rPr>
  </w:style>
  <w:style w:type="paragraph" w:customStyle="1" w:styleId="BulletManual5">
    <w:name w:val="Bullet Manual5"/>
    <w:basedOn w:val="Normal"/>
    <w:rsid w:val="004F50E2"/>
    <w:pPr>
      <w:spacing w:after="80"/>
    </w:pPr>
    <w:rPr>
      <w:sz w:val="22"/>
      <w:szCs w:val="24"/>
    </w:rPr>
  </w:style>
  <w:style w:type="numbering" w:customStyle="1" w:styleId="NoList33">
    <w:name w:val="No List33"/>
    <w:next w:val="NoList"/>
    <w:uiPriority w:val="99"/>
    <w:semiHidden/>
    <w:unhideWhenUsed/>
    <w:rsid w:val="004F50E2"/>
  </w:style>
  <w:style w:type="table" w:customStyle="1" w:styleId="TableGrid34">
    <w:name w:val="Table Grid34"/>
    <w:basedOn w:val="TableNormal"/>
    <w:next w:val="TableGrid"/>
    <w:uiPriority w:val="59"/>
    <w:rsid w:val="004F50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4F50E2"/>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4F50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unhideWhenUsed/>
    <w:rsid w:val="004F50E2"/>
  </w:style>
  <w:style w:type="paragraph" w:customStyle="1" w:styleId="NormalAppend13">
    <w:name w:val="Normal Append13"/>
    <w:basedOn w:val="Normal"/>
    <w:rsid w:val="004F50E2"/>
    <w:pPr>
      <w:spacing w:after="0"/>
      <w:jc w:val="both"/>
    </w:pPr>
    <w:rPr>
      <w:rFonts w:ascii="Times New Roman" w:eastAsia="Calibri" w:hAnsi="Times New Roman" w:cs="Calibri"/>
      <w:sz w:val="24"/>
      <w:szCs w:val="22"/>
    </w:rPr>
  </w:style>
  <w:style w:type="paragraph" w:customStyle="1" w:styleId="Heading216">
    <w:name w:val="Heading 2.16"/>
    <w:basedOn w:val="Heading3"/>
    <w:rsid w:val="004F50E2"/>
    <w:pPr>
      <w:numPr>
        <w:numId w:val="12"/>
      </w:numPr>
      <w:spacing w:line="276" w:lineRule="auto"/>
      <w:contextualSpacing w:val="0"/>
    </w:pPr>
  </w:style>
  <w:style w:type="character" w:customStyle="1" w:styleId="Heading21Char6">
    <w:name w:val="Heading 2.1 Char6"/>
    <w:basedOn w:val="Heading3Char"/>
    <w:rsid w:val="004F50E2"/>
    <w:rPr>
      <w:rFonts w:ascii="Arial" w:eastAsia="Times New Roman" w:hAnsi="Arial" w:cs="Arial"/>
      <w:b/>
      <w:sz w:val="20"/>
      <w:szCs w:val="20"/>
    </w:rPr>
  </w:style>
  <w:style w:type="paragraph" w:customStyle="1" w:styleId="Heading114">
    <w:name w:val="Heading 1.14"/>
    <w:basedOn w:val="Normal"/>
    <w:rsid w:val="004F50E2"/>
    <w:pPr>
      <w:keepNext/>
      <w:keepLines/>
      <w:widowControl w:val="0"/>
      <w:spacing w:before="200" w:after="0" w:line="276" w:lineRule="auto"/>
      <w:ind w:left="360" w:hanging="360"/>
      <w:jc w:val="both"/>
      <w:outlineLvl w:val="2"/>
    </w:pPr>
    <w:rPr>
      <w:b/>
      <w:bCs/>
      <w:sz w:val="22"/>
    </w:rPr>
  </w:style>
  <w:style w:type="character" w:customStyle="1" w:styleId="Heading11Char4">
    <w:name w:val="Heading 1.1 Char4"/>
    <w:basedOn w:val="DefaultParagraphFont"/>
    <w:rsid w:val="004F50E2"/>
    <w:rPr>
      <w:rFonts w:ascii="Arial" w:eastAsia="Times New Roman" w:hAnsi="Arial" w:cs="Arial"/>
      <w:b/>
      <w:bCs/>
      <w:szCs w:val="20"/>
    </w:rPr>
  </w:style>
  <w:style w:type="character" w:customStyle="1" w:styleId="HeaderChar13">
    <w:name w:val="Header Char13"/>
    <w:basedOn w:val="DefaultParagraphFont"/>
    <w:uiPriority w:val="99"/>
    <w:rsid w:val="004F50E2"/>
    <w:rPr>
      <w:rFonts w:ascii="Times New Roman" w:eastAsia="Times New Roman" w:hAnsi="Times New Roman" w:cs="Arial"/>
      <w:sz w:val="20"/>
      <w:szCs w:val="20"/>
    </w:rPr>
  </w:style>
  <w:style w:type="character" w:customStyle="1" w:styleId="Heading1Char14">
    <w:name w:val="Heading 1 Char14"/>
    <w:basedOn w:val="DefaultParagraphFont"/>
    <w:uiPriority w:val="99"/>
    <w:rsid w:val="004F50E2"/>
    <w:rPr>
      <w:rFonts w:ascii="Arial" w:eastAsia="Times New Roman" w:hAnsi="Arial" w:cs="Arial"/>
      <w:color w:val="FFFFFF"/>
      <w:sz w:val="32"/>
      <w:szCs w:val="20"/>
      <w:shd w:val="clear" w:color="auto" w:fill="1F497D" w:themeFill="text2"/>
    </w:rPr>
  </w:style>
  <w:style w:type="character" w:customStyle="1" w:styleId="Heading3Char14">
    <w:name w:val="Heading 3 Char14"/>
    <w:basedOn w:val="DefaultParagraphFont"/>
    <w:uiPriority w:val="99"/>
    <w:rsid w:val="004F50E2"/>
    <w:rPr>
      <w:rFonts w:ascii="Arial" w:hAnsi="Arial" w:cs="Arial"/>
      <w:szCs w:val="20"/>
    </w:rPr>
  </w:style>
  <w:style w:type="character" w:customStyle="1" w:styleId="Heading4Char14">
    <w:name w:val="Heading 4 Char14"/>
    <w:basedOn w:val="DefaultParagraphFont"/>
    <w:uiPriority w:val="99"/>
    <w:rsid w:val="004F50E2"/>
    <w:rPr>
      <w:rFonts w:ascii="Arial" w:hAnsi="Arial" w:cs="Arial"/>
      <w:szCs w:val="20"/>
    </w:rPr>
  </w:style>
  <w:style w:type="character" w:customStyle="1" w:styleId="Heading5Char13">
    <w:name w:val="Heading 5 Char13"/>
    <w:basedOn w:val="DefaultParagraphFont"/>
    <w:uiPriority w:val="99"/>
    <w:rsid w:val="004F50E2"/>
    <w:rPr>
      <w:rFonts w:ascii="Arial" w:hAnsi="Arial" w:cs="Arial"/>
      <w:szCs w:val="20"/>
    </w:rPr>
  </w:style>
  <w:style w:type="character" w:customStyle="1" w:styleId="Heading6Char14">
    <w:name w:val="Heading 6 Char14"/>
    <w:basedOn w:val="DefaultParagraphFont"/>
    <w:uiPriority w:val="99"/>
    <w:rsid w:val="004F50E2"/>
    <w:rPr>
      <w:rFonts w:ascii="Cambria" w:eastAsia="Times New Roman" w:hAnsi="Cambria" w:cs="Times New Roman"/>
      <w:i/>
      <w:iCs/>
      <w:color w:val="16505E"/>
      <w:szCs w:val="20"/>
    </w:rPr>
  </w:style>
  <w:style w:type="character" w:customStyle="1" w:styleId="Heading7Char14">
    <w:name w:val="Heading 7 Char14"/>
    <w:basedOn w:val="DefaultParagraphFont"/>
    <w:uiPriority w:val="99"/>
    <w:rsid w:val="004F50E2"/>
    <w:rPr>
      <w:rFonts w:ascii="Times New Roman" w:eastAsia="Times New Roman" w:hAnsi="Times New Roman" w:cs="Arial"/>
      <w:szCs w:val="20"/>
    </w:rPr>
  </w:style>
  <w:style w:type="character" w:customStyle="1" w:styleId="Heading8Char13">
    <w:name w:val="Heading 8 Char13"/>
    <w:basedOn w:val="DefaultParagraphFont"/>
    <w:uiPriority w:val="99"/>
    <w:rsid w:val="004F50E2"/>
    <w:rPr>
      <w:rFonts w:ascii="Times New Roman" w:eastAsia="Times New Roman" w:hAnsi="Times New Roman" w:cs="Arial"/>
      <w:i/>
      <w:iCs/>
      <w:szCs w:val="20"/>
    </w:rPr>
  </w:style>
  <w:style w:type="character" w:customStyle="1" w:styleId="Heading9Char14">
    <w:name w:val="Heading 9 Char14"/>
    <w:basedOn w:val="DefaultParagraphFont"/>
    <w:uiPriority w:val="99"/>
    <w:rsid w:val="004F50E2"/>
    <w:rPr>
      <w:rFonts w:ascii="Cambria" w:eastAsia="Times New Roman" w:hAnsi="Cambria" w:cs="Times New Roman"/>
      <w:i/>
      <w:iCs/>
      <w:color w:val="404040"/>
      <w:szCs w:val="20"/>
    </w:rPr>
  </w:style>
  <w:style w:type="character" w:customStyle="1" w:styleId="FooterChar13">
    <w:name w:val="Footer Char13"/>
    <w:basedOn w:val="DefaultParagraphFont"/>
    <w:uiPriority w:val="99"/>
    <w:rsid w:val="004F50E2"/>
    <w:rPr>
      <w:rFonts w:ascii="Times New Roman" w:eastAsia="Times New Roman" w:hAnsi="Times New Roman" w:cs="Arial"/>
      <w:sz w:val="20"/>
      <w:szCs w:val="20"/>
    </w:rPr>
  </w:style>
  <w:style w:type="character" w:customStyle="1" w:styleId="TitleChar14">
    <w:name w:val="Title Char14"/>
    <w:basedOn w:val="DefaultParagraphFont"/>
    <w:rsid w:val="004F50E2"/>
    <w:rPr>
      <w:rFonts w:ascii="Arial" w:eastAsia="Times New Roman" w:hAnsi="Arial" w:cs="Arial"/>
      <w:color w:val="FFFFFF"/>
      <w:sz w:val="32"/>
      <w:szCs w:val="20"/>
      <w:shd w:val="clear" w:color="auto" w:fill="1F497D" w:themeFill="text2"/>
    </w:rPr>
  </w:style>
  <w:style w:type="paragraph" w:customStyle="1" w:styleId="FooterText13">
    <w:name w:val="Footer Text13"/>
    <w:basedOn w:val="Normal"/>
    <w:rsid w:val="004F50E2"/>
    <w:pPr>
      <w:pBdr>
        <w:top w:val="single" w:sz="12" w:space="1" w:color="auto"/>
      </w:pBdr>
      <w:tabs>
        <w:tab w:val="left" w:pos="0"/>
        <w:tab w:val="center" w:pos="5040"/>
        <w:tab w:val="right" w:pos="10080"/>
      </w:tabs>
      <w:spacing w:before="120" w:line="276" w:lineRule="auto"/>
      <w:ind w:left="720" w:hanging="360"/>
      <w:jc w:val="center"/>
    </w:pPr>
    <w:rPr>
      <w:b/>
      <w:sz w:val="18"/>
    </w:rPr>
  </w:style>
  <w:style w:type="paragraph" w:customStyle="1" w:styleId="Heading-613">
    <w:name w:val="Heading-613"/>
    <w:basedOn w:val="Heading5"/>
    <w:rsid w:val="004F50E2"/>
    <w:pPr>
      <w:numPr>
        <w:numId w:val="12"/>
      </w:numPr>
      <w:spacing w:line="276" w:lineRule="auto"/>
      <w:ind w:left="2160" w:hanging="720"/>
    </w:pPr>
    <w:rPr>
      <w:rFonts w:eastAsiaTheme="minorHAnsi"/>
      <w:sz w:val="22"/>
    </w:rPr>
  </w:style>
  <w:style w:type="paragraph" w:customStyle="1" w:styleId="Note13">
    <w:name w:val="Note13"/>
    <w:basedOn w:val="Normal"/>
    <w:rsid w:val="004F50E2"/>
    <w:pPr>
      <w:autoSpaceDE w:val="0"/>
      <w:autoSpaceDN w:val="0"/>
      <w:adjustRightInd w:val="0"/>
      <w:spacing w:before="240" w:after="240" w:line="276" w:lineRule="auto"/>
      <w:ind w:left="720" w:hanging="360"/>
      <w:contextualSpacing/>
      <w:jc w:val="center"/>
    </w:pPr>
    <w:rPr>
      <w:b/>
      <w:color w:val="000000"/>
      <w:sz w:val="22"/>
    </w:rPr>
  </w:style>
  <w:style w:type="paragraph" w:customStyle="1" w:styleId="NormalAppend23">
    <w:name w:val="Normal Append23"/>
    <w:basedOn w:val="Normal"/>
    <w:rsid w:val="004F50E2"/>
    <w:pPr>
      <w:spacing w:before="120" w:after="0" w:line="276" w:lineRule="auto"/>
      <w:ind w:left="720" w:hanging="360"/>
      <w:jc w:val="both"/>
    </w:pPr>
    <w:rPr>
      <w:rFonts w:ascii="Times New Roman" w:eastAsia="Calibri" w:hAnsi="Times New Roman" w:cs="Calibri"/>
      <w:sz w:val="24"/>
      <w:szCs w:val="22"/>
    </w:rPr>
  </w:style>
  <w:style w:type="character" w:customStyle="1" w:styleId="BalloonTextChar13">
    <w:name w:val="Balloon Text Char13"/>
    <w:basedOn w:val="DefaultParagraphFont"/>
    <w:uiPriority w:val="99"/>
    <w:semiHidden/>
    <w:rsid w:val="004F50E2"/>
    <w:rPr>
      <w:rFonts w:ascii="Tahoma" w:eastAsia="Times New Roman" w:hAnsi="Tahoma" w:cs="Tahoma"/>
      <w:sz w:val="16"/>
      <w:szCs w:val="16"/>
    </w:rPr>
  </w:style>
  <w:style w:type="paragraph" w:customStyle="1" w:styleId="NOTE130">
    <w:name w:val="NOTE13"/>
    <w:basedOn w:val="Normal"/>
    <w:uiPriority w:val="99"/>
    <w:rsid w:val="004F50E2"/>
    <w:pPr>
      <w:spacing w:before="200" w:after="200" w:line="276" w:lineRule="auto"/>
      <w:ind w:left="720" w:hanging="360"/>
      <w:contextualSpacing/>
      <w:jc w:val="center"/>
    </w:pPr>
    <w:rPr>
      <w:b/>
      <w:bCs/>
      <w:iCs/>
      <w:sz w:val="22"/>
    </w:rPr>
  </w:style>
  <w:style w:type="character" w:customStyle="1" w:styleId="NOTEChar13">
    <w:name w:val="NOTE Char13"/>
    <w:basedOn w:val="DefaultParagraphFont"/>
    <w:uiPriority w:val="99"/>
    <w:locked/>
    <w:rsid w:val="004F50E2"/>
    <w:rPr>
      <w:rFonts w:ascii="Arial" w:eastAsia="Times New Roman" w:hAnsi="Arial" w:cs="Arial"/>
      <w:b/>
      <w:bCs/>
      <w:iCs/>
      <w:sz w:val="20"/>
      <w:szCs w:val="20"/>
    </w:rPr>
  </w:style>
  <w:style w:type="paragraph" w:customStyle="1" w:styleId="FooterText513">
    <w:name w:val="Footer Text513"/>
    <w:basedOn w:val="Normal"/>
    <w:rsid w:val="004F50E2"/>
    <w:pPr>
      <w:pBdr>
        <w:top w:val="single" w:sz="12" w:space="1" w:color="auto"/>
      </w:pBdr>
      <w:tabs>
        <w:tab w:val="left" w:pos="0"/>
        <w:tab w:val="center" w:pos="5040"/>
        <w:tab w:val="right" w:pos="10080"/>
      </w:tabs>
      <w:spacing w:before="120" w:line="276" w:lineRule="auto"/>
      <w:ind w:left="720" w:hanging="360"/>
      <w:jc w:val="center"/>
    </w:pPr>
    <w:rPr>
      <w:b/>
      <w:sz w:val="18"/>
    </w:rPr>
  </w:style>
  <w:style w:type="character" w:customStyle="1" w:styleId="BodyTextChar13">
    <w:name w:val="Body Text Char13"/>
    <w:basedOn w:val="DefaultParagraphFont"/>
    <w:rsid w:val="004F50E2"/>
    <w:rPr>
      <w:rFonts w:ascii="Calibri" w:hAnsi="Calibri" w:cs="Calibri"/>
      <w:sz w:val="24"/>
    </w:rPr>
  </w:style>
  <w:style w:type="character" w:customStyle="1" w:styleId="BodyTextIndentChar13">
    <w:name w:val="Body Text Indent Char13"/>
    <w:basedOn w:val="DefaultParagraphFont"/>
    <w:rsid w:val="004F50E2"/>
    <w:rPr>
      <w:rFonts w:ascii="Calibri" w:hAnsi="Calibri" w:cs="Calibri"/>
      <w:sz w:val="24"/>
    </w:rPr>
  </w:style>
  <w:style w:type="paragraph" w:customStyle="1" w:styleId="Heading1113">
    <w:name w:val="Heading 1.113"/>
    <w:basedOn w:val="Normal"/>
    <w:rsid w:val="004F50E2"/>
    <w:pPr>
      <w:spacing w:before="120" w:line="276" w:lineRule="auto"/>
      <w:ind w:left="360" w:hanging="360"/>
      <w:jc w:val="both"/>
    </w:pPr>
    <w:rPr>
      <w:b/>
      <w:sz w:val="22"/>
    </w:rPr>
  </w:style>
  <w:style w:type="character" w:customStyle="1" w:styleId="Heading11Char13">
    <w:name w:val="Heading 1.1 Char13"/>
    <w:basedOn w:val="DefaultParagraphFont"/>
    <w:rsid w:val="004F50E2"/>
    <w:rPr>
      <w:rFonts w:ascii="Arial" w:eastAsia="Times New Roman" w:hAnsi="Arial" w:cs="Arial"/>
      <w:b/>
      <w:szCs w:val="20"/>
    </w:rPr>
  </w:style>
  <w:style w:type="paragraph" w:customStyle="1" w:styleId="Heading2114">
    <w:name w:val="Heading 2.114"/>
    <w:basedOn w:val="Heading3"/>
    <w:rsid w:val="004F50E2"/>
    <w:pPr>
      <w:numPr>
        <w:numId w:val="11"/>
      </w:numPr>
      <w:spacing w:line="276" w:lineRule="auto"/>
      <w:contextualSpacing w:val="0"/>
    </w:pPr>
    <w:rPr>
      <w:rFonts w:eastAsiaTheme="minorHAnsi"/>
      <w:sz w:val="22"/>
    </w:rPr>
  </w:style>
  <w:style w:type="character" w:customStyle="1" w:styleId="Heading21Char14">
    <w:name w:val="Heading 2.1 Char14"/>
    <w:basedOn w:val="Heading3Char"/>
    <w:rsid w:val="004F50E2"/>
    <w:rPr>
      <w:rFonts w:ascii="Arial" w:eastAsia="Times New Roman" w:hAnsi="Arial" w:cs="Arial"/>
      <w:b/>
      <w:sz w:val="22"/>
      <w:szCs w:val="20"/>
    </w:rPr>
  </w:style>
  <w:style w:type="paragraph" w:customStyle="1" w:styleId="NormalAppend5">
    <w:name w:val="Normal Append5"/>
    <w:basedOn w:val="Normal"/>
    <w:rsid w:val="004F50E2"/>
    <w:pPr>
      <w:spacing w:after="0"/>
      <w:jc w:val="both"/>
    </w:pPr>
    <w:rPr>
      <w:rFonts w:ascii="Times New Roman" w:eastAsia="Calibri" w:hAnsi="Times New Roman" w:cs="Calibri"/>
      <w:sz w:val="24"/>
      <w:szCs w:val="22"/>
    </w:rPr>
  </w:style>
  <w:style w:type="character" w:customStyle="1" w:styleId="Heading3Char5">
    <w:name w:val="Heading 3 Char5"/>
    <w:basedOn w:val="DefaultParagraphFont"/>
    <w:uiPriority w:val="99"/>
    <w:rsid w:val="004F50E2"/>
    <w:rPr>
      <w:rFonts w:ascii="Arial" w:eastAsia="Times New Roman" w:hAnsi="Arial" w:cs="Arial"/>
      <w:b/>
      <w:sz w:val="20"/>
      <w:szCs w:val="20"/>
    </w:rPr>
  </w:style>
  <w:style w:type="paragraph" w:customStyle="1" w:styleId="NormalAppend6">
    <w:name w:val="Normal Append6"/>
    <w:basedOn w:val="Normal"/>
    <w:rsid w:val="004F50E2"/>
    <w:pPr>
      <w:spacing w:after="0"/>
      <w:jc w:val="both"/>
    </w:pPr>
    <w:rPr>
      <w:rFonts w:ascii="Times New Roman" w:eastAsia="Calibri" w:hAnsi="Times New Roman" w:cs="Calibri"/>
      <w:sz w:val="24"/>
      <w:szCs w:val="22"/>
    </w:rPr>
  </w:style>
  <w:style w:type="character" w:customStyle="1" w:styleId="Heading3Char6">
    <w:name w:val="Heading 3 Char6"/>
    <w:basedOn w:val="DefaultParagraphFont"/>
    <w:uiPriority w:val="99"/>
    <w:rsid w:val="004F50E2"/>
    <w:rPr>
      <w:rFonts w:ascii="Arial" w:eastAsia="Times New Roman" w:hAnsi="Arial" w:cs="Arial"/>
      <w:b/>
      <w:sz w:val="20"/>
      <w:szCs w:val="20"/>
    </w:rPr>
  </w:style>
  <w:style w:type="character" w:customStyle="1" w:styleId="Heading4Char5">
    <w:name w:val="Heading 4 Char5"/>
    <w:basedOn w:val="DefaultParagraphFont"/>
    <w:uiPriority w:val="99"/>
    <w:rsid w:val="004F50E2"/>
    <w:rPr>
      <w:rFonts w:ascii="Arial" w:eastAsia="Times New Roman" w:hAnsi="Arial" w:cs="Arial"/>
      <w:sz w:val="20"/>
      <w:szCs w:val="20"/>
    </w:rPr>
  </w:style>
  <w:style w:type="paragraph" w:customStyle="1" w:styleId="NormalAppend7">
    <w:name w:val="Normal Append7"/>
    <w:basedOn w:val="Normal"/>
    <w:rsid w:val="004F50E2"/>
    <w:pPr>
      <w:spacing w:after="0"/>
      <w:jc w:val="both"/>
    </w:pPr>
    <w:rPr>
      <w:rFonts w:ascii="Times New Roman" w:eastAsia="Calibri" w:hAnsi="Times New Roman" w:cs="Calibri"/>
      <w:sz w:val="24"/>
      <w:szCs w:val="22"/>
    </w:rPr>
  </w:style>
  <w:style w:type="character" w:customStyle="1" w:styleId="Heading1Char4">
    <w:name w:val="Heading 1 Char4"/>
    <w:basedOn w:val="DefaultParagraphFont"/>
    <w:uiPriority w:val="99"/>
    <w:rsid w:val="004F50E2"/>
    <w:rPr>
      <w:rFonts w:ascii="Arial" w:eastAsia="Times New Roman" w:hAnsi="Arial" w:cs="Arial"/>
      <w:color w:val="FFFFFF" w:themeColor="background1"/>
      <w:sz w:val="32"/>
      <w:szCs w:val="20"/>
      <w:shd w:val="clear" w:color="auto" w:fill="1F497D" w:themeFill="text2"/>
    </w:rPr>
  </w:style>
  <w:style w:type="paragraph" w:customStyle="1" w:styleId="NormalAppend8">
    <w:name w:val="Normal Append8"/>
    <w:basedOn w:val="Normal"/>
    <w:rsid w:val="004F50E2"/>
    <w:pPr>
      <w:spacing w:after="0"/>
      <w:jc w:val="both"/>
    </w:pPr>
    <w:rPr>
      <w:rFonts w:ascii="Times New Roman" w:eastAsia="Calibri" w:hAnsi="Times New Roman" w:cs="Calibri"/>
      <w:sz w:val="24"/>
      <w:szCs w:val="22"/>
    </w:rPr>
  </w:style>
  <w:style w:type="character" w:customStyle="1" w:styleId="Heading1Char5">
    <w:name w:val="Heading 1 Char5"/>
    <w:basedOn w:val="DefaultParagraphFont"/>
    <w:uiPriority w:val="99"/>
    <w:rsid w:val="004F50E2"/>
    <w:rPr>
      <w:rFonts w:ascii="Arial" w:eastAsia="Times New Roman" w:hAnsi="Arial" w:cs="Arial"/>
      <w:color w:val="FFFFFF" w:themeColor="background1"/>
      <w:sz w:val="32"/>
      <w:szCs w:val="20"/>
      <w:shd w:val="clear" w:color="auto" w:fill="1F497D" w:themeFill="text2"/>
    </w:rPr>
  </w:style>
  <w:style w:type="paragraph" w:customStyle="1" w:styleId="NormalAppend9">
    <w:name w:val="Normal Append9"/>
    <w:basedOn w:val="Normal"/>
    <w:rsid w:val="004F50E2"/>
    <w:pPr>
      <w:spacing w:after="0"/>
      <w:jc w:val="both"/>
    </w:pPr>
    <w:rPr>
      <w:rFonts w:ascii="Times New Roman" w:eastAsia="Calibri" w:hAnsi="Times New Roman" w:cs="Calibri"/>
      <w:sz w:val="24"/>
      <w:szCs w:val="22"/>
    </w:rPr>
  </w:style>
  <w:style w:type="character" w:customStyle="1" w:styleId="Heading1Char6">
    <w:name w:val="Heading 1 Char6"/>
    <w:basedOn w:val="DefaultParagraphFont"/>
    <w:uiPriority w:val="99"/>
    <w:rsid w:val="004F50E2"/>
    <w:rPr>
      <w:rFonts w:ascii="Arial" w:eastAsia="Times New Roman" w:hAnsi="Arial" w:cs="Arial"/>
      <w:color w:val="FFFFFF" w:themeColor="background1"/>
      <w:sz w:val="32"/>
      <w:szCs w:val="20"/>
      <w:shd w:val="clear" w:color="auto" w:fill="1F497D" w:themeFill="text2"/>
    </w:rPr>
  </w:style>
  <w:style w:type="paragraph" w:customStyle="1" w:styleId="NormalAppend10">
    <w:name w:val="Normal Append10"/>
    <w:basedOn w:val="Normal"/>
    <w:rsid w:val="004F50E2"/>
    <w:pPr>
      <w:spacing w:after="0"/>
      <w:jc w:val="both"/>
    </w:pPr>
    <w:rPr>
      <w:rFonts w:ascii="Times New Roman" w:eastAsia="Calibri" w:hAnsi="Times New Roman" w:cs="Calibri"/>
      <w:sz w:val="24"/>
      <w:szCs w:val="22"/>
    </w:rPr>
  </w:style>
  <w:style w:type="character" w:customStyle="1" w:styleId="Heading1Char7">
    <w:name w:val="Heading 1 Char7"/>
    <w:basedOn w:val="DefaultParagraphFont"/>
    <w:uiPriority w:val="99"/>
    <w:rsid w:val="004F50E2"/>
    <w:rPr>
      <w:rFonts w:ascii="Arial" w:eastAsia="Times New Roman" w:hAnsi="Arial" w:cs="Arial"/>
      <w:color w:val="FFFFFF" w:themeColor="background1"/>
      <w:sz w:val="32"/>
      <w:szCs w:val="20"/>
      <w:shd w:val="clear" w:color="auto" w:fill="1F497D" w:themeFill="text2"/>
    </w:rPr>
  </w:style>
  <w:style w:type="character" w:customStyle="1" w:styleId="Heading1Char8">
    <w:name w:val="Heading 1 Char8"/>
    <w:basedOn w:val="DefaultParagraphFont"/>
    <w:uiPriority w:val="99"/>
    <w:rsid w:val="004F50E2"/>
    <w:rPr>
      <w:rFonts w:ascii="Arial" w:eastAsia="Times New Roman" w:hAnsi="Arial" w:cs="Arial"/>
      <w:color w:val="FFFFFF" w:themeColor="background1"/>
      <w:sz w:val="32"/>
      <w:szCs w:val="20"/>
      <w:shd w:val="clear" w:color="auto" w:fill="1F497D" w:themeFill="text2"/>
    </w:rPr>
  </w:style>
  <w:style w:type="character" w:customStyle="1" w:styleId="Heading3Char7">
    <w:name w:val="Heading 3 Char7"/>
    <w:basedOn w:val="DefaultParagraphFont"/>
    <w:uiPriority w:val="99"/>
    <w:rsid w:val="004F50E2"/>
    <w:rPr>
      <w:rFonts w:ascii="Arial" w:eastAsia="Times New Roman" w:hAnsi="Arial" w:cs="Arial"/>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page number" w:uiPriority="0"/>
    <w:lsdException w:name="toa heading"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3" w:uiPriority="0"/>
    <w:lsdException w:name="Subtitle" w:semiHidden="0" w:uiPriority="0"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B84"/>
    <w:pPr>
      <w:spacing w:after="120" w:line="240" w:lineRule="auto"/>
    </w:pPr>
    <w:rPr>
      <w:rFonts w:ascii="Arial" w:eastAsia="Times New Roman" w:hAnsi="Arial" w:cs="Arial"/>
      <w:sz w:val="20"/>
      <w:szCs w:val="20"/>
    </w:rPr>
  </w:style>
  <w:style w:type="paragraph" w:styleId="Heading1">
    <w:name w:val="heading 1"/>
    <w:basedOn w:val="Header"/>
    <w:next w:val="Normal"/>
    <w:link w:val="Heading1Char"/>
    <w:uiPriority w:val="99"/>
    <w:qFormat/>
    <w:rsid w:val="00F042D8"/>
    <w:pPr>
      <w:numPr>
        <w:numId w:val="10"/>
      </w:numPr>
      <w:shd w:val="clear" w:color="auto" w:fill="1F497D" w:themeFill="text2"/>
      <w:tabs>
        <w:tab w:val="clear" w:pos="4320"/>
        <w:tab w:val="clear" w:pos="8640"/>
        <w:tab w:val="right" w:pos="9720"/>
      </w:tabs>
      <w:spacing w:after="240"/>
      <w:jc w:val="center"/>
      <w:outlineLvl w:val="0"/>
    </w:pPr>
    <w:rPr>
      <w:rFonts w:ascii="Arial" w:hAnsi="Arial"/>
      <w:color w:val="FFFFFF"/>
      <w:sz w:val="32"/>
    </w:rPr>
  </w:style>
  <w:style w:type="paragraph" w:styleId="Heading2">
    <w:name w:val="heading 2"/>
    <w:basedOn w:val="Normal"/>
    <w:next w:val="Normal"/>
    <w:link w:val="Heading2Char"/>
    <w:uiPriority w:val="99"/>
    <w:qFormat/>
    <w:rsid w:val="00633672"/>
    <w:pPr>
      <w:numPr>
        <w:ilvl w:val="1"/>
        <w:numId w:val="10"/>
      </w:numPr>
      <w:pBdr>
        <w:top w:val="single" w:sz="18" w:space="1" w:color="BFBFBF"/>
        <w:bottom w:val="single" w:sz="18" w:space="1" w:color="BFBFBF"/>
      </w:pBdr>
      <w:spacing w:before="240"/>
      <w:outlineLvl w:val="1"/>
    </w:pPr>
    <w:rPr>
      <w:b/>
      <w:sz w:val="24"/>
    </w:rPr>
  </w:style>
  <w:style w:type="paragraph" w:styleId="Heading3">
    <w:name w:val="heading 3"/>
    <w:basedOn w:val="Normal"/>
    <w:next w:val="Normal"/>
    <w:link w:val="Heading3Char"/>
    <w:uiPriority w:val="99"/>
    <w:qFormat/>
    <w:rsid w:val="00E85850"/>
    <w:pPr>
      <w:numPr>
        <w:ilvl w:val="2"/>
        <w:numId w:val="10"/>
      </w:numPr>
      <w:spacing w:before="120"/>
      <w:contextualSpacing/>
      <w:jc w:val="both"/>
      <w:outlineLvl w:val="2"/>
    </w:pPr>
    <w:rPr>
      <w:b/>
    </w:rPr>
  </w:style>
  <w:style w:type="paragraph" w:styleId="Heading4">
    <w:name w:val="heading 4"/>
    <w:basedOn w:val="Heading3"/>
    <w:next w:val="Normal"/>
    <w:link w:val="Heading4Char"/>
    <w:uiPriority w:val="99"/>
    <w:qFormat/>
    <w:rsid w:val="00E85850"/>
    <w:pPr>
      <w:numPr>
        <w:ilvl w:val="3"/>
      </w:numPr>
      <w:outlineLvl w:val="3"/>
    </w:pPr>
    <w:rPr>
      <w:b w:val="0"/>
    </w:rPr>
  </w:style>
  <w:style w:type="paragraph" w:styleId="Heading5">
    <w:name w:val="heading 5"/>
    <w:basedOn w:val="Heading4"/>
    <w:next w:val="Normal"/>
    <w:link w:val="Heading5Char"/>
    <w:autoRedefine/>
    <w:uiPriority w:val="99"/>
    <w:qFormat/>
    <w:rsid w:val="00E85850"/>
    <w:pPr>
      <w:numPr>
        <w:ilvl w:val="4"/>
      </w:numPr>
      <w:spacing w:before="0"/>
      <w:contextualSpacing w:val="0"/>
      <w:jc w:val="left"/>
      <w:outlineLvl w:val="4"/>
    </w:pPr>
  </w:style>
  <w:style w:type="paragraph" w:styleId="Heading6">
    <w:name w:val="heading 6"/>
    <w:basedOn w:val="Normal"/>
    <w:next w:val="Normal"/>
    <w:link w:val="Heading6Char"/>
    <w:uiPriority w:val="99"/>
    <w:qFormat/>
    <w:rsid w:val="00E85850"/>
    <w:pPr>
      <w:keepNext/>
      <w:keepLines/>
      <w:numPr>
        <w:ilvl w:val="5"/>
        <w:numId w:val="10"/>
      </w:numPr>
      <w:spacing w:before="200" w:after="0"/>
      <w:outlineLvl w:val="5"/>
    </w:pPr>
    <w:rPr>
      <w:rFonts w:ascii="Cambria" w:hAnsi="Cambria" w:cs="Times New Roman"/>
      <w:i/>
      <w:iCs/>
      <w:color w:val="16505E"/>
    </w:rPr>
  </w:style>
  <w:style w:type="paragraph" w:styleId="Heading7">
    <w:name w:val="heading 7"/>
    <w:basedOn w:val="Normal"/>
    <w:next w:val="Normal"/>
    <w:link w:val="Heading7Char"/>
    <w:uiPriority w:val="99"/>
    <w:qFormat/>
    <w:rsid w:val="00E85850"/>
    <w:pPr>
      <w:numPr>
        <w:ilvl w:val="6"/>
        <w:numId w:val="10"/>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E85850"/>
    <w:pPr>
      <w:numPr>
        <w:ilvl w:val="7"/>
        <w:numId w:val="10"/>
      </w:numPr>
      <w:spacing w:before="240" w:after="60"/>
      <w:outlineLvl w:val="7"/>
    </w:pPr>
    <w:rPr>
      <w:rFonts w:ascii="Times New Roman" w:hAnsi="Times New Roman"/>
      <w:i/>
      <w:iCs/>
    </w:rPr>
  </w:style>
  <w:style w:type="paragraph" w:styleId="Heading9">
    <w:name w:val="heading 9"/>
    <w:aliases w:val="GDOT Heading 9,GDOT Heading 91"/>
    <w:basedOn w:val="Normal"/>
    <w:next w:val="Normal"/>
    <w:link w:val="Heading9Char"/>
    <w:uiPriority w:val="99"/>
    <w:qFormat/>
    <w:rsid w:val="00E85850"/>
    <w:pPr>
      <w:keepNext/>
      <w:keepLines/>
      <w:numPr>
        <w:ilvl w:val="8"/>
        <w:numId w:val="10"/>
      </w:numPr>
      <w:spacing w:before="200" w:after="0"/>
      <w:outlineLvl w:val="8"/>
    </w:pPr>
    <w:rPr>
      <w:rFonts w:ascii="Cambria"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85850"/>
    <w:pPr>
      <w:tabs>
        <w:tab w:val="center" w:pos="4320"/>
        <w:tab w:val="right" w:pos="8640"/>
      </w:tabs>
    </w:pPr>
    <w:rPr>
      <w:rFonts w:ascii="Times New Roman" w:hAnsi="Times New Roman"/>
    </w:rPr>
  </w:style>
  <w:style w:type="character" w:customStyle="1" w:styleId="HeaderChar">
    <w:name w:val="Header Char"/>
    <w:basedOn w:val="DefaultParagraphFont"/>
    <w:link w:val="Header"/>
    <w:rsid w:val="00E85850"/>
    <w:rPr>
      <w:rFonts w:ascii="Times New Roman" w:eastAsia="Times New Roman" w:hAnsi="Times New Roman" w:cs="Arial"/>
      <w:sz w:val="20"/>
      <w:szCs w:val="20"/>
    </w:rPr>
  </w:style>
  <w:style w:type="character" w:customStyle="1" w:styleId="Heading1Char">
    <w:name w:val="Heading 1 Char"/>
    <w:basedOn w:val="DefaultParagraphFont"/>
    <w:link w:val="Heading1"/>
    <w:uiPriority w:val="99"/>
    <w:rsid w:val="00F042D8"/>
    <w:rPr>
      <w:rFonts w:ascii="Arial" w:eastAsia="Times New Roman" w:hAnsi="Arial" w:cs="Arial"/>
      <w:color w:val="FFFFFF"/>
      <w:sz w:val="32"/>
      <w:szCs w:val="20"/>
      <w:shd w:val="clear" w:color="auto" w:fill="1F497D" w:themeFill="text2"/>
    </w:rPr>
  </w:style>
  <w:style w:type="character" w:customStyle="1" w:styleId="Heading2Char">
    <w:name w:val="Heading 2 Char"/>
    <w:basedOn w:val="DefaultParagraphFont"/>
    <w:link w:val="Heading2"/>
    <w:uiPriority w:val="99"/>
    <w:rsid w:val="00633672"/>
    <w:rPr>
      <w:rFonts w:ascii="Arial" w:eastAsia="Times New Roman" w:hAnsi="Arial" w:cs="Arial"/>
      <w:b/>
      <w:sz w:val="24"/>
      <w:szCs w:val="20"/>
    </w:rPr>
  </w:style>
  <w:style w:type="character" w:customStyle="1" w:styleId="Heading3Char">
    <w:name w:val="Heading 3 Char"/>
    <w:basedOn w:val="DefaultParagraphFont"/>
    <w:link w:val="Heading3"/>
    <w:uiPriority w:val="99"/>
    <w:rsid w:val="00E85850"/>
    <w:rPr>
      <w:rFonts w:ascii="Arial" w:eastAsia="Times New Roman" w:hAnsi="Arial" w:cs="Arial"/>
      <w:b/>
      <w:sz w:val="20"/>
      <w:szCs w:val="20"/>
    </w:rPr>
  </w:style>
  <w:style w:type="character" w:customStyle="1" w:styleId="Heading4Char">
    <w:name w:val="Heading 4 Char"/>
    <w:basedOn w:val="DefaultParagraphFont"/>
    <w:link w:val="Heading4"/>
    <w:uiPriority w:val="99"/>
    <w:rsid w:val="00E85850"/>
    <w:rPr>
      <w:rFonts w:ascii="Arial" w:eastAsia="Times New Roman" w:hAnsi="Arial" w:cs="Arial"/>
      <w:sz w:val="20"/>
      <w:szCs w:val="20"/>
    </w:rPr>
  </w:style>
  <w:style w:type="character" w:customStyle="1" w:styleId="Heading5Char">
    <w:name w:val="Heading 5 Char"/>
    <w:basedOn w:val="DefaultParagraphFont"/>
    <w:link w:val="Heading5"/>
    <w:uiPriority w:val="99"/>
    <w:rsid w:val="00E85850"/>
    <w:rPr>
      <w:rFonts w:ascii="Arial" w:eastAsia="Times New Roman" w:hAnsi="Arial" w:cs="Arial"/>
      <w:sz w:val="20"/>
      <w:szCs w:val="20"/>
    </w:rPr>
  </w:style>
  <w:style w:type="character" w:customStyle="1" w:styleId="Heading6Char">
    <w:name w:val="Heading 6 Char"/>
    <w:basedOn w:val="DefaultParagraphFont"/>
    <w:link w:val="Heading6"/>
    <w:uiPriority w:val="99"/>
    <w:rsid w:val="00E85850"/>
    <w:rPr>
      <w:rFonts w:ascii="Cambria" w:eastAsia="Times New Roman" w:hAnsi="Cambria" w:cs="Times New Roman"/>
      <w:i/>
      <w:iCs/>
      <w:color w:val="16505E"/>
      <w:sz w:val="20"/>
      <w:szCs w:val="20"/>
    </w:rPr>
  </w:style>
  <w:style w:type="character" w:customStyle="1" w:styleId="Heading7Char">
    <w:name w:val="Heading 7 Char"/>
    <w:basedOn w:val="DefaultParagraphFont"/>
    <w:link w:val="Heading7"/>
    <w:uiPriority w:val="99"/>
    <w:rsid w:val="00E85850"/>
    <w:rPr>
      <w:rFonts w:ascii="Times New Roman" w:eastAsia="Times New Roman" w:hAnsi="Times New Roman" w:cs="Arial"/>
      <w:sz w:val="20"/>
      <w:szCs w:val="20"/>
    </w:rPr>
  </w:style>
  <w:style w:type="character" w:customStyle="1" w:styleId="Heading8Char">
    <w:name w:val="Heading 8 Char"/>
    <w:basedOn w:val="DefaultParagraphFont"/>
    <w:link w:val="Heading8"/>
    <w:uiPriority w:val="99"/>
    <w:rsid w:val="00E85850"/>
    <w:rPr>
      <w:rFonts w:ascii="Times New Roman" w:eastAsia="Times New Roman" w:hAnsi="Times New Roman" w:cs="Arial"/>
      <w:i/>
      <w:iCs/>
      <w:sz w:val="20"/>
      <w:szCs w:val="20"/>
    </w:rPr>
  </w:style>
  <w:style w:type="character" w:customStyle="1" w:styleId="Heading9Char">
    <w:name w:val="Heading 9 Char"/>
    <w:aliases w:val="GDOT Heading 9 Char,GDOT Heading 91 Char"/>
    <w:basedOn w:val="DefaultParagraphFont"/>
    <w:link w:val="Heading9"/>
    <w:uiPriority w:val="99"/>
    <w:rsid w:val="00E85850"/>
    <w:rPr>
      <w:rFonts w:ascii="Cambria" w:eastAsia="Times New Roman" w:hAnsi="Cambria" w:cs="Times New Roman"/>
      <w:i/>
      <w:iCs/>
      <w:color w:val="404040"/>
      <w:sz w:val="20"/>
      <w:szCs w:val="20"/>
    </w:rPr>
  </w:style>
  <w:style w:type="paragraph" w:styleId="Footer">
    <w:name w:val="footer"/>
    <w:basedOn w:val="Normal"/>
    <w:link w:val="FooterChar"/>
    <w:uiPriority w:val="99"/>
    <w:rsid w:val="00E85850"/>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rsid w:val="00E85850"/>
    <w:rPr>
      <w:rFonts w:ascii="Times New Roman" w:eastAsia="Times New Roman" w:hAnsi="Times New Roman" w:cs="Arial"/>
      <w:sz w:val="20"/>
      <w:szCs w:val="20"/>
    </w:rPr>
  </w:style>
  <w:style w:type="character" w:styleId="Emphasis">
    <w:name w:val="Emphasis"/>
    <w:uiPriority w:val="99"/>
    <w:qFormat/>
    <w:rsid w:val="00E85850"/>
    <w:rPr>
      <w:i/>
      <w:iCs/>
    </w:rPr>
  </w:style>
  <w:style w:type="paragraph" w:styleId="Title">
    <w:name w:val="Title"/>
    <w:basedOn w:val="Heading1"/>
    <w:next w:val="Normal"/>
    <w:link w:val="TitleChar"/>
    <w:uiPriority w:val="10"/>
    <w:qFormat/>
    <w:rsid w:val="00E837CE"/>
  </w:style>
  <w:style w:type="character" w:customStyle="1" w:styleId="TitleChar">
    <w:name w:val="Title Char"/>
    <w:basedOn w:val="DefaultParagraphFont"/>
    <w:link w:val="Title"/>
    <w:uiPriority w:val="10"/>
    <w:rsid w:val="00E837CE"/>
    <w:rPr>
      <w:rFonts w:ascii="Arial" w:eastAsia="Times New Roman" w:hAnsi="Arial" w:cs="Arial"/>
      <w:color w:val="FFFFFF"/>
      <w:sz w:val="32"/>
      <w:szCs w:val="20"/>
      <w:shd w:val="clear" w:color="auto" w:fill="1F497D" w:themeFill="text2"/>
    </w:rPr>
  </w:style>
  <w:style w:type="paragraph" w:customStyle="1" w:styleId="FooterText">
    <w:name w:val="Footer Text"/>
    <w:basedOn w:val="Normal"/>
    <w:qFormat/>
    <w:rsid w:val="00E85850"/>
    <w:pPr>
      <w:pBdr>
        <w:top w:val="single" w:sz="12" w:space="1" w:color="auto"/>
      </w:pBdr>
      <w:tabs>
        <w:tab w:val="left" w:pos="0"/>
        <w:tab w:val="center" w:pos="5040"/>
        <w:tab w:val="right" w:pos="10080"/>
      </w:tabs>
      <w:jc w:val="center"/>
    </w:pPr>
    <w:rPr>
      <w:b/>
      <w:sz w:val="18"/>
    </w:rPr>
  </w:style>
  <w:style w:type="character" w:styleId="IntenseEmphasis">
    <w:name w:val="Intense Emphasis"/>
    <w:uiPriority w:val="21"/>
    <w:qFormat/>
    <w:rsid w:val="00E85850"/>
  </w:style>
  <w:style w:type="paragraph" w:customStyle="1" w:styleId="Heading-6">
    <w:name w:val="Heading-6"/>
    <w:basedOn w:val="Heading5"/>
    <w:qFormat/>
    <w:rsid w:val="00E85850"/>
    <w:pPr>
      <w:numPr>
        <w:numId w:val="1"/>
      </w:numPr>
      <w:ind w:left="2160" w:hanging="720"/>
    </w:pPr>
  </w:style>
  <w:style w:type="paragraph" w:styleId="TOC1">
    <w:name w:val="toc 1"/>
    <w:basedOn w:val="Normal"/>
    <w:next w:val="Normal"/>
    <w:autoRedefine/>
    <w:uiPriority w:val="39"/>
    <w:unhideWhenUsed/>
    <w:qFormat/>
    <w:rsid w:val="00E85850"/>
    <w:pPr>
      <w:spacing w:after="100" w:line="276" w:lineRule="auto"/>
    </w:pPr>
    <w:rPr>
      <w:rFonts w:ascii="Calibri" w:hAnsi="Calibri" w:cs="Times New Roman"/>
      <w:sz w:val="22"/>
      <w:szCs w:val="22"/>
    </w:rPr>
  </w:style>
  <w:style w:type="character" w:styleId="Hyperlink">
    <w:name w:val="Hyperlink"/>
    <w:uiPriority w:val="99"/>
    <w:unhideWhenUsed/>
    <w:rsid w:val="00E85850"/>
    <w:rPr>
      <w:color w:val="FF8119"/>
      <w:u w:val="single"/>
    </w:rPr>
  </w:style>
  <w:style w:type="paragraph" w:styleId="NoSpacing">
    <w:name w:val="No Spacing"/>
    <w:basedOn w:val="Normal"/>
    <w:link w:val="NoSpacingChar"/>
    <w:uiPriority w:val="1"/>
    <w:qFormat/>
    <w:rsid w:val="00E85850"/>
    <w:pPr>
      <w:spacing w:after="0"/>
    </w:pPr>
  </w:style>
  <w:style w:type="paragraph" w:customStyle="1" w:styleId="Note">
    <w:name w:val="Note"/>
    <w:basedOn w:val="Normal"/>
    <w:qFormat/>
    <w:rsid w:val="00E85850"/>
    <w:pPr>
      <w:autoSpaceDE w:val="0"/>
      <w:autoSpaceDN w:val="0"/>
      <w:adjustRightInd w:val="0"/>
      <w:spacing w:before="240" w:after="240"/>
      <w:contextualSpacing/>
      <w:jc w:val="center"/>
    </w:pPr>
    <w:rPr>
      <w:b/>
      <w:color w:val="000000"/>
    </w:rPr>
  </w:style>
  <w:style w:type="paragraph" w:customStyle="1" w:styleId="NormalAppend">
    <w:name w:val="Normal Append"/>
    <w:basedOn w:val="Normal"/>
    <w:qFormat/>
    <w:rsid w:val="00E85850"/>
    <w:pPr>
      <w:spacing w:after="0"/>
      <w:jc w:val="both"/>
    </w:pPr>
    <w:rPr>
      <w:rFonts w:ascii="Times New Roman" w:eastAsia="Calibri" w:hAnsi="Times New Roman" w:cs="Calibri"/>
      <w:sz w:val="24"/>
      <w:szCs w:val="22"/>
    </w:rPr>
  </w:style>
  <w:style w:type="paragraph" w:styleId="BalloonText">
    <w:name w:val="Balloon Text"/>
    <w:basedOn w:val="Normal"/>
    <w:link w:val="BalloonTextChar"/>
    <w:uiPriority w:val="99"/>
    <w:semiHidden/>
    <w:unhideWhenUsed/>
    <w:rsid w:val="009A552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52D"/>
    <w:rPr>
      <w:rFonts w:ascii="Tahoma" w:eastAsia="Times New Roman" w:hAnsi="Tahoma" w:cs="Tahoma"/>
      <w:sz w:val="16"/>
      <w:szCs w:val="16"/>
    </w:rPr>
  </w:style>
  <w:style w:type="paragraph" w:styleId="TOC2">
    <w:name w:val="toc 2"/>
    <w:basedOn w:val="Normal"/>
    <w:next w:val="Normal"/>
    <w:autoRedefine/>
    <w:uiPriority w:val="39"/>
    <w:unhideWhenUsed/>
    <w:qFormat/>
    <w:rsid w:val="00350845"/>
    <w:pPr>
      <w:spacing w:after="100"/>
      <w:ind w:left="200"/>
    </w:pPr>
  </w:style>
  <w:style w:type="paragraph" w:styleId="TOC3">
    <w:name w:val="toc 3"/>
    <w:basedOn w:val="Normal"/>
    <w:next w:val="Normal"/>
    <w:autoRedefine/>
    <w:uiPriority w:val="39"/>
    <w:unhideWhenUsed/>
    <w:qFormat/>
    <w:rsid w:val="00350845"/>
    <w:pPr>
      <w:spacing w:after="100"/>
      <w:ind w:left="400"/>
    </w:pPr>
  </w:style>
  <w:style w:type="paragraph" w:customStyle="1" w:styleId="NOTE0">
    <w:name w:val="NOTE"/>
    <w:basedOn w:val="Normal"/>
    <w:link w:val="NOTEChar"/>
    <w:uiPriority w:val="99"/>
    <w:rsid w:val="00245732"/>
    <w:pPr>
      <w:spacing w:before="200" w:after="200"/>
      <w:contextualSpacing/>
      <w:jc w:val="center"/>
    </w:pPr>
    <w:rPr>
      <w:b/>
      <w:bCs/>
      <w:iCs/>
    </w:rPr>
  </w:style>
  <w:style w:type="character" w:customStyle="1" w:styleId="NOTEChar">
    <w:name w:val="NOTE Char"/>
    <w:basedOn w:val="DefaultParagraphFont"/>
    <w:link w:val="NOTE0"/>
    <w:uiPriority w:val="99"/>
    <w:locked/>
    <w:rsid w:val="00245732"/>
    <w:rPr>
      <w:rFonts w:ascii="Arial" w:eastAsia="Times New Roman" w:hAnsi="Arial" w:cs="Arial"/>
      <w:b/>
      <w:bCs/>
      <w:iCs/>
      <w:sz w:val="20"/>
      <w:szCs w:val="20"/>
    </w:rPr>
  </w:style>
  <w:style w:type="table" w:styleId="LightGrid-Accent1">
    <w:name w:val="Light Grid Accent 1"/>
    <w:basedOn w:val="TableNormal"/>
    <w:uiPriority w:val="62"/>
    <w:rsid w:val="009F0B3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olorfulList-Accent5">
    <w:name w:val="Colorful List Accent 5"/>
    <w:basedOn w:val="TableNormal"/>
    <w:uiPriority w:val="72"/>
    <w:rsid w:val="009F0B3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styleId="ListParagraph">
    <w:name w:val="List Paragraph"/>
    <w:basedOn w:val="Normal"/>
    <w:uiPriority w:val="34"/>
    <w:qFormat/>
    <w:rsid w:val="0071205D"/>
    <w:pPr>
      <w:ind w:left="720"/>
      <w:contextualSpacing/>
    </w:pPr>
  </w:style>
  <w:style w:type="table" w:styleId="LightShading">
    <w:name w:val="Light Shading"/>
    <w:basedOn w:val="TableNormal"/>
    <w:uiPriority w:val="60"/>
    <w:rsid w:val="00DA71D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Heading">
    <w:name w:val="TOC Heading"/>
    <w:basedOn w:val="Heading1"/>
    <w:next w:val="Normal"/>
    <w:uiPriority w:val="39"/>
    <w:unhideWhenUsed/>
    <w:qFormat/>
    <w:rsid w:val="0095579D"/>
    <w:pPr>
      <w:keepNext/>
      <w:keepLines/>
      <w:shd w:val="clear" w:color="auto" w:fill="auto"/>
      <w:tabs>
        <w:tab w:val="clear" w:pos="9720"/>
      </w:tabs>
      <w:spacing w:before="480" w:after="0" w:line="276" w:lineRule="auto"/>
      <w:outlineLvl w:val="9"/>
    </w:pPr>
    <w:rPr>
      <w:rFonts w:asciiTheme="majorHAnsi" w:eastAsiaTheme="majorEastAsia" w:hAnsiTheme="majorHAnsi" w:cstheme="majorBidi"/>
      <w:b/>
      <w:bCs/>
      <w:color w:val="365F91" w:themeColor="accent1" w:themeShade="BF"/>
      <w:sz w:val="28"/>
      <w:szCs w:val="28"/>
      <w:lang w:eastAsia="ja-JP"/>
    </w:rPr>
  </w:style>
  <w:style w:type="paragraph" w:styleId="TOC4">
    <w:name w:val="toc 4"/>
    <w:basedOn w:val="Normal"/>
    <w:next w:val="Normal"/>
    <w:autoRedefine/>
    <w:uiPriority w:val="39"/>
    <w:unhideWhenUsed/>
    <w:rsid w:val="00FB1D59"/>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FB1D59"/>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FB1D59"/>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FB1D59"/>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FB1D59"/>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FB1D59"/>
    <w:pPr>
      <w:spacing w:after="100" w:line="276" w:lineRule="auto"/>
      <w:ind w:left="1760"/>
    </w:pPr>
    <w:rPr>
      <w:rFonts w:asciiTheme="minorHAnsi" w:eastAsiaTheme="minorEastAsia" w:hAnsiTheme="minorHAnsi" w:cstheme="minorBidi"/>
      <w:sz w:val="22"/>
      <w:szCs w:val="22"/>
    </w:rPr>
  </w:style>
  <w:style w:type="paragraph" w:customStyle="1" w:styleId="FooterText5">
    <w:name w:val="Footer Text5"/>
    <w:basedOn w:val="Normal"/>
    <w:rsid w:val="00A31390"/>
    <w:pPr>
      <w:pBdr>
        <w:top w:val="single" w:sz="12" w:space="1" w:color="auto"/>
      </w:pBdr>
      <w:tabs>
        <w:tab w:val="left" w:pos="0"/>
        <w:tab w:val="center" w:pos="5040"/>
        <w:tab w:val="right" w:pos="10080"/>
      </w:tabs>
      <w:jc w:val="center"/>
    </w:pPr>
    <w:rPr>
      <w:b/>
      <w:sz w:val="18"/>
    </w:rPr>
  </w:style>
  <w:style w:type="character" w:styleId="PlaceholderText">
    <w:name w:val="Placeholder Text"/>
    <w:basedOn w:val="DefaultParagraphFont"/>
    <w:uiPriority w:val="99"/>
    <w:semiHidden/>
    <w:rsid w:val="00E06836"/>
    <w:rPr>
      <w:color w:val="808080"/>
    </w:rPr>
  </w:style>
  <w:style w:type="paragraph" w:styleId="BodyText">
    <w:name w:val="Body Text"/>
    <w:basedOn w:val="Normal"/>
    <w:link w:val="BodyTextChar"/>
    <w:rsid w:val="003F47D0"/>
    <w:pPr>
      <w:widowControl w:val="0"/>
      <w:spacing w:after="0" w:line="276" w:lineRule="auto"/>
      <w:jc w:val="both"/>
    </w:pPr>
    <w:rPr>
      <w:rFonts w:ascii="Calibri" w:eastAsiaTheme="minorHAnsi" w:hAnsi="Calibri" w:cs="Calibri"/>
      <w:sz w:val="24"/>
      <w:szCs w:val="22"/>
    </w:rPr>
  </w:style>
  <w:style w:type="character" w:customStyle="1" w:styleId="BodyTextChar">
    <w:name w:val="Body Text Char"/>
    <w:basedOn w:val="DefaultParagraphFont"/>
    <w:link w:val="BodyText"/>
    <w:rsid w:val="003F47D0"/>
    <w:rPr>
      <w:rFonts w:ascii="Calibri" w:hAnsi="Calibri" w:cs="Calibri"/>
      <w:sz w:val="24"/>
    </w:rPr>
  </w:style>
  <w:style w:type="paragraph" w:styleId="BodyTextIndent">
    <w:name w:val="Body Text Indent"/>
    <w:basedOn w:val="Normal"/>
    <w:link w:val="BodyTextIndentChar"/>
    <w:rsid w:val="003F47D0"/>
    <w:pPr>
      <w:spacing w:after="0" w:line="276" w:lineRule="auto"/>
      <w:ind w:left="720"/>
      <w:jc w:val="both"/>
    </w:pPr>
    <w:rPr>
      <w:rFonts w:ascii="Calibri" w:eastAsiaTheme="minorHAnsi" w:hAnsi="Calibri" w:cs="Calibri"/>
      <w:sz w:val="24"/>
      <w:szCs w:val="22"/>
    </w:rPr>
  </w:style>
  <w:style w:type="character" w:customStyle="1" w:styleId="BodyTextIndentChar">
    <w:name w:val="Body Text Indent Char"/>
    <w:basedOn w:val="DefaultParagraphFont"/>
    <w:link w:val="BodyTextIndent"/>
    <w:rsid w:val="003F47D0"/>
    <w:rPr>
      <w:rFonts w:ascii="Calibri" w:hAnsi="Calibri" w:cs="Calibri"/>
      <w:sz w:val="24"/>
    </w:rPr>
  </w:style>
  <w:style w:type="paragraph" w:styleId="BodyText2">
    <w:name w:val="Body Text 2"/>
    <w:basedOn w:val="Normal"/>
    <w:link w:val="BodyText2Char"/>
    <w:unhideWhenUsed/>
    <w:rsid w:val="00C67059"/>
    <w:pPr>
      <w:spacing w:line="480" w:lineRule="auto"/>
    </w:pPr>
  </w:style>
  <w:style w:type="character" w:customStyle="1" w:styleId="BodyText2Char">
    <w:name w:val="Body Text 2 Char"/>
    <w:basedOn w:val="DefaultParagraphFont"/>
    <w:link w:val="BodyText2"/>
    <w:rsid w:val="00C67059"/>
    <w:rPr>
      <w:rFonts w:ascii="Arial" w:eastAsia="Times New Roman" w:hAnsi="Arial" w:cs="Arial"/>
      <w:sz w:val="20"/>
      <w:szCs w:val="20"/>
    </w:rPr>
  </w:style>
  <w:style w:type="paragraph" w:styleId="BodyTextIndent2">
    <w:name w:val="Body Text Indent 2"/>
    <w:basedOn w:val="Normal"/>
    <w:link w:val="BodyTextIndent2Char"/>
    <w:unhideWhenUsed/>
    <w:rsid w:val="00C67059"/>
    <w:pPr>
      <w:spacing w:line="480" w:lineRule="auto"/>
      <w:ind w:left="360"/>
    </w:pPr>
  </w:style>
  <w:style w:type="character" w:customStyle="1" w:styleId="BodyTextIndent2Char">
    <w:name w:val="Body Text Indent 2 Char"/>
    <w:basedOn w:val="DefaultParagraphFont"/>
    <w:link w:val="BodyTextIndent2"/>
    <w:rsid w:val="00C67059"/>
    <w:rPr>
      <w:rFonts w:ascii="Arial" w:eastAsia="Times New Roman" w:hAnsi="Arial" w:cs="Arial"/>
      <w:sz w:val="20"/>
      <w:szCs w:val="20"/>
    </w:rPr>
  </w:style>
  <w:style w:type="numbering" w:customStyle="1" w:styleId="NoList1">
    <w:name w:val="No List1"/>
    <w:next w:val="NoList"/>
    <w:uiPriority w:val="99"/>
    <w:semiHidden/>
    <w:unhideWhenUsed/>
    <w:rsid w:val="00C67059"/>
  </w:style>
  <w:style w:type="paragraph" w:customStyle="1" w:styleId="Default">
    <w:name w:val="Default"/>
    <w:rsid w:val="00C67059"/>
    <w:pPr>
      <w:autoSpaceDE w:val="0"/>
      <w:autoSpaceDN w:val="0"/>
      <w:adjustRightInd w:val="0"/>
      <w:spacing w:after="0" w:line="240" w:lineRule="auto"/>
    </w:pPr>
    <w:rPr>
      <w:rFonts w:ascii="Cambria" w:hAnsi="Cambria" w:cs="Cambria"/>
      <w:color w:val="000000"/>
      <w:sz w:val="24"/>
      <w:szCs w:val="24"/>
    </w:rPr>
  </w:style>
  <w:style w:type="paragraph" w:styleId="BodyTextIndent3">
    <w:name w:val="Body Text Indent 3"/>
    <w:basedOn w:val="Normal"/>
    <w:link w:val="BodyTextIndent3Char"/>
    <w:rsid w:val="00C67059"/>
    <w:pPr>
      <w:widowControl w:val="0"/>
      <w:spacing w:after="0" w:line="276" w:lineRule="auto"/>
      <w:ind w:left="720"/>
      <w:jc w:val="both"/>
    </w:pPr>
    <w:rPr>
      <w:rFonts w:cs="Times New Roman"/>
      <w:sz w:val="22"/>
      <w:szCs w:val="24"/>
    </w:rPr>
  </w:style>
  <w:style w:type="character" w:customStyle="1" w:styleId="BodyTextIndent3Char">
    <w:name w:val="Body Text Indent 3 Char"/>
    <w:basedOn w:val="DefaultParagraphFont"/>
    <w:link w:val="BodyTextIndent3"/>
    <w:rsid w:val="00C67059"/>
    <w:rPr>
      <w:rFonts w:ascii="Arial" w:eastAsia="Times New Roman" w:hAnsi="Arial" w:cs="Times New Roman"/>
      <w:szCs w:val="24"/>
    </w:rPr>
  </w:style>
  <w:style w:type="character" w:styleId="PageNumber">
    <w:name w:val="page number"/>
    <w:basedOn w:val="DefaultParagraphFont"/>
    <w:rsid w:val="00C67059"/>
  </w:style>
  <w:style w:type="paragraph" w:styleId="BodyText3">
    <w:name w:val="Body Text 3"/>
    <w:basedOn w:val="Normal"/>
    <w:link w:val="BodyText3Char"/>
    <w:rsid w:val="00C67059"/>
    <w:pPr>
      <w:widowControl w:val="0"/>
      <w:spacing w:after="0" w:line="276" w:lineRule="auto"/>
      <w:jc w:val="both"/>
    </w:pPr>
    <w:rPr>
      <w:rFonts w:cs="Times New Roman"/>
      <w:b/>
      <w:sz w:val="28"/>
      <w:szCs w:val="24"/>
    </w:rPr>
  </w:style>
  <w:style w:type="character" w:customStyle="1" w:styleId="BodyText3Char">
    <w:name w:val="Body Text 3 Char"/>
    <w:basedOn w:val="DefaultParagraphFont"/>
    <w:link w:val="BodyText3"/>
    <w:rsid w:val="00C67059"/>
    <w:rPr>
      <w:rFonts w:ascii="Arial" w:eastAsia="Times New Roman" w:hAnsi="Arial" w:cs="Times New Roman"/>
      <w:b/>
      <w:sz w:val="28"/>
      <w:szCs w:val="24"/>
    </w:rPr>
  </w:style>
  <w:style w:type="paragraph" w:customStyle="1" w:styleId="Bulletlist1">
    <w:name w:val="Bullet list1"/>
    <w:basedOn w:val="Normal"/>
    <w:autoRedefine/>
    <w:qFormat/>
    <w:rsid w:val="00C67059"/>
    <w:pPr>
      <w:widowControl w:val="0"/>
      <w:spacing w:after="0" w:line="276" w:lineRule="auto"/>
      <w:ind w:left="720" w:hanging="360"/>
      <w:jc w:val="both"/>
    </w:pPr>
    <w:rPr>
      <w:rFonts w:cs="Times New Roman"/>
      <w:sz w:val="22"/>
      <w:szCs w:val="24"/>
    </w:rPr>
  </w:style>
  <w:style w:type="character" w:styleId="Strong">
    <w:name w:val="Strong"/>
    <w:basedOn w:val="DefaultParagraphFont"/>
    <w:uiPriority w:val="22"/>
    <w:qFormat/>
    <w:rsid w:val="00C67059"/>
    <w:rPr>
      <w:b/>
      <w:bCs/>
    </w:rPr>
  </w:style>
  <w:style w:type="character" w:styleId="FollowedHyperlink">
    <w:name w:val="FollowedHyperlink"/>
    <w:basedOn w:val="DefaultParagraphFont"/>
    <w:rsid w:val="00C67059"/>
    <w:rPr>
      <w:color w:val="800080"/>
      <w:u w:val="single"/>
    </w:rPr>
  </w:style>
  <w:style w:type="paragraph" w:styleId="Index1">
    <w:name w:val="index 1"/>
    <w:basedOn w:val="Normal"/>
    <w:next w:val="Normal"/>
    <w:autoRedefine/>
    <w:uiPriority w:val="99"/>
    <w:semiHidden/>
    <w:rsid w:val="00C67059"/>
    <w:pPr>
      <w:widowControl w:val="0"/>
      <w:tabs>
        <w:tab w:val="right" w:leader="dot" w:pos="4526"/>
      </w:tabs>
      <w:spacing w:after="0" w:line="276" w:lineRule="auto"/>
      <w:ind w:left="200" w:hanging="200"/>
      <w:jc w:val="both"/>
    </w:pPr>
    <w:rPr>
      <w:rFonts w:cs="Times New Roman"/>
      <w:noProof/>
      <w:color w:val="000000"/>
      <w:sz w:val="22"/>
      <w:szCs w:val="24"/>
    </w:rPr>
  </w:style>
  <w:style w:type="paragraph" w:styleId="Index2">
    <w:name w:val="index 2"/>
    <w:basedOn w:val="Normal"/>
    <w:next w:val="Normal"/>
    <w:autoRedefine/>
    <w:uiPriority w:val="99"/>
    <w:semiHidden/>
    <w:rsid w:val="00C67059"/>
    <w:pPr>
      <w:widowControl w:val="0"/>
      <w:tabs>
        <w:tab w:val="right" w:leader="dot" w:pos="4526"/>
      </w:tabs>
      <w:spacing w:after="0" w:line="276" w:lineRule="auto"/>
      <w:ind w:left="200" w:hanging="200"/>
    </w:pPr>
    <w:rPr>
      <w:rFonts w:cs="Times New Roman"/>
      <w:sz w:val="22"/>
      <w:szCs w:val="24"/>
    </w:rPr>
  </w:style>
  <w:style w:type="paragraph" w:customStyle="1" w:styleId="AppendixHead">
    <w:name w:val="Appendix Head"/>
    <w:basedOn w:val="Heading1"/>
    <w:qFormat/>
    <w:rsid w:val="00C67059"/>
    <w:pPr>
      <w:keepNext/>
      <w:keepLines/>
      <w:widowControl w:val="0"/>
      <w:shd w:val="clear" w:color="auto" w:fill="auto"/>
      <w:tabs>
        <w:tab w:val="clear" w:pos="9720"/>
      </w:tabs>
      <w:spacing w:after="0"/>
    </w:pPr>
    <w:rPr>
      <w:rFonts w:ascii="Arial Narrow" w:hAnsi="Arial Narrow"/>
      <w:b/>
      <w:bCs/>
      <w:shadow/>
      <w:color w:val="808080"/>
      <w:kern w:val="32"/>
      <w:sz w:val="40"/>
      <w:szCs w:val="32"/>
    </w:rPr>
  </w:style>
  <w:style w:type="paragraph" w:styleId="IndexHeading">
    <w:name w:val="index heading"/>
    <w:basedOn w:val="Normal"/>
    <w:next w:val="Index1"/>
    <w:uiPriority w:val="99"/>
    <w:semiHidden/>
    <w:rsid w:val="00C67059"/>
    <w:pPr>
      <w:widowControl w:val="0"/>
      <w:spacing w:before="120" w:line="276" w:lineRule="auto"/>
      <w:jc w:val="both"/>
    </w:pPr>
    <w:rPr>
      <w:rFonts w:cs="Times New Roman"/>
      <w:b/>
      <w:bCs/>
      <w:i/>
      <w:iCs/>
      <w:sz w:val="22"/>
      <w:szCs w:val="24"/>
    </w:rPr>
  </w:style>
  <w:style w:type="paragraph" w:styleId="BlockText">
    <w:name w:val="Block Text"/>
    <w:basedOn w:val="Normal"/>
    <w:rsid w:val="00C67059"/>
    <w:pPr>
      <w:widowControl w:val="0"/>
      <w:spacing w:line="276" w:lineRule="auto"/>
      <w:ind w:left="1440" w:right="1440"/>
      <w:jc w:val="both"/>
    </w:pPr>
    <w:rPr>
      <w:rFonts w:cs="Times New Roman"/>
      <w:sz w:val="22"/>
      <w:szCs w:val="24"/>
    </w:rPr>
  </w:style>
  <w:style w:type="paragraph" w:styleId="BodyTextFirstIndent">
    <w:name w:val="Body Text First Indent"/>
    <w:basedOn w:val="BodyText"/>
    <w:link w:val="BodyTextFirstIndentChar"/>
    <w:rsid w:val="00C67059"/>
    <w:pPr>
      <w:widowControl/>
      <w:spacing w:after="120"/>
      <w:ind w:firstLine="210"/>
    </w:pPr>
    <w:rPr>
      <w:rFonts w:ascii="Arial" w:eastAsia="Times New Roman" w:hAnsi="Arial" w:cs="Times New Roman"/>
      <w:sz w:val="20"/>
      <w:szCs w:val="24"/>
    </w:rPr>
  </w:style>
  <w:style w:type="character" w:customStyle="1" w:styleId="BodyTextFirstIndentChar">
    <w:name w:val="Body Text First Indent Char"/>
    <w:basedOn w:val="BodyTextChar"/>
    <w:link w:val="BodyTextFirstIndent"/>
    <w:rsid w:val="00C67059"/>
    <w:rPr>
      <w:rFonts w:ascii="Arial" w:eastAsia="Times New Roman" w:hAnsi="Arial" w:cs="Times New Roman"/>
      <w:sz w:val="20"/>
      <w:szCs w:val="24"/>
    </w:rPr>
  </w:style>
  <w:style w:type="paragraph" w:styleId="BodyTextFirstIndent2">
    <w:name w:val="Body Text First Indent 2"/>
    <w:basedOn w:val="BodyTextIndent"/>
    <w:link w:val="BodyTextFirstIndent2Char"/>
    <w:rsid w:val="00C67059"/>
    <w:pPr>
      <w:widowControl w:val="0"/>
      <w:spacing w:after="120"/>
      <w:ind w:left="360" w:firstLine="210"/>
    </w:pPr>
    <w:rPr>
      <w:rFonts w:ascii="Arial" w:eastAsia="Times New Roman" w:hAnsi="Arial" w:cs="Times New Roman"/>
      <w:sz w:val="20"/>
      <w:szCs w:val="24"/>
    </w:rPr>
  </w:style>
  <w:style w:type="character" w:customStyle="1" w:styleId="BodyTextFirstIndent2Char">
    <w:name w:val="Body Text First Indent 2 Char"/>
    <w:basedOn w:val="BodyTextIndentChar"/>
    <w:link w:val="BodyTextFirstIndent2"/>
    <w:rsid w:val="00C67059"/>
    <w:rPr>
      <w:rFonts w:ascii="Arial" w:eastAsia="Times New Roman" w:hAnsi="Arial" w:cs="Times New Roman"/>
      <w:sz w:val="20"/>
      <w:szCs w:val="24"/>
    </w:rPr>
  </w:style>
  <w:style w:type="paragraph" w:styleId="Date">
    <w:name w:val="Date"/>
    <w:basedOn w:val="Normal"/>
    <w:next w:val="Normal"/>
    <w:link w:val="DateChar"/>
    <w:rsid w:val="00C67059"/>
    <w:pPr>
      <w:widowControl w:val="0"/>
      <w:spacing w:after="0" w:line="276" w:lineRule="auto"/>
      <w:jc w:val="both"/>
    </w:pPr>
    <w:rPr>
      <w:rFonts w:cs="Times New Roman"/>
      <w:sz w:val="22"/>
      <w:szCs w:val="24"/>
    </w:rPr>
  </w:style>
  <w:style w:type="character" w:customStyle="1" w:styleId="DateChar">
    <w:name w:val="Date Char"/>
    <w:basedOn w:val="DefaultParagraphFont"/>
    <w:link w:val="Date"/>
    <w:rsid w:val="00C67059"/>
    <w:rPr>
      <w:rFonts w:ascii="Arial" w:eastAsia="Times New Roman" w:hAnsi="Arial" w:cs="Times New Roman"/>
      <w:szCs w:val="24"/>
    </w:rPr>
  </w:style>
  <w:style w:type="paragraph" w:styleId="DocumentMap">
    <w:name w:val="Document Map"/>
    <w:basedOn w:val="Normal"/>
    <w:link w:val="DocumentMapChar"/>
    <w:uiPriority w:val="99"/>
    <w:semiHidden/>
    <w:rsid w:val="00C67059"/>
    <w:pPr>
      <w:widowControl w:val="0"/>
      <w:shd w:val="clear" w:color="auto" w:fill="000080"/>
      <w:spacing w:after="0" w:line="276" w:lineRule="auto"/>
      <w:jc w:val="both"/>
    </w:pPr>
    <w:rPr>
      <w:rFonts w:ascii="Tahoma" w:hAnsi="Tahoma" w:cs="Times New Roman"/>
      <w:sz w:val="22"/>
      <w:szCs w:val="24"/>
    </w:rPr>
  </w:style>
  <w:style w:type="character" w:customStyle="1" w:styleId="DocumentMapChar">
    <w:name w:val="Document Map Char"/>
    <w:basedOn w:val="DefaultParagraphFont"/>
    <w:link w:val="DocumentMap"/>
    <w:uiPriority w:val="99"/>
    <w:semiHidden/>
    <w:rsid w:val="00C67059"/>
    <w:rPr>
      <w:rFonts w:ascii="Tahoma" w:eastAsia="Times New Roman" w:hAnsi="Tahoma" w:cs="Times New Roman"/>
      <w:szCs w:val="24"/>
      <w:shd w:val="clear" w:color="auto" w:fill="000080"/>
    </w:rPr>
  </w:style>
  <w:style w:type="paragraph" w:styleId="FootnoteText">
    <w:name w:val="footnote text"/>
    <w:basedOn w:val="Normal"/>
    <w:link w:val="FootnoteTextChar"/>
    <w:semiHidden/>
    <w:rsid w:val="00C67059"/>
    <w:pPr>
      <w:widowControl w:val="0"/>
      <w:spacing w:after="0" w:line="276" w:lineRule="auto"/>
      <w:jc w:val="both"/>
    </w:pPr>
    <w:rPr>
      <w:rFonts w:cs="Times New Roman"/>
      <w:sz w:val="22"/>
      <w:szCs w:val="24"/>
    </w:rPr>
  </w:style>
  <w:style w:type="character" w:customStyle="1" w:styleId="FootnoteTextChar">
    <w:name w:val="Footnote Text Char"/>
    <w:basedOn w:val="DefaultParagraphFont"/>
    <w:link w:val="FootnoteText"/>
    <w:semiHidden/>
    <w:rsid w:val="00C67059"/>
    <w:rPr>
      <w:rFonts w:ascii="Arial" w:eastAsia="Times New Roman" w:hAnsi="Arial" w:cs="Times New Roman"/>
      <w:szCs w:val="24"/>
    </w:rPr>
  </w:style>
  <w:style w:type="paragraph" w:styleId="List">
    <w:name w:val="List"/>
    <w:basedOn w:val="Normal"/>
    <w:rsid w:val="00C67059"/>
    <w:pPr>
      <w:widowControl w:val="0"/>
      <w:spacing w:after="0" w:line="276" w:lineRule="auto"/>
      <w:ind w:left="360" w:hanging="360"/>
      <w:jc w:val="both"/>
    </w:pPr>
    <w:rPr>
      <w:rFonts w:cs="Times New Roman"/>
      <w:sz w:val="22"/>
      <w:szCs w:val="24"/>
    </w:rPr>
  </w:style>
  <w:style w:type="paragraph" w:styleId="List2">
    <w:name w:val="List 2"/>
    <w:basedOn w:val="Normal"/>
    <w:rsid w:val="00C67059"/>
    <w:pPr>
      <w:widowControl w:val="0"/>
      <w:spacing w:after="0" w:line="276" w:lineRule="auto"/>
      <w:ind w:left="720" w:hanging="360"/>
      <w:jc w:val="both"/>
    </w:pPr>
    <w:rPr>
      <w:rFonts w:cs="Times New Roman"/>
      <w:sz w:val="22"/>
      <w:szCs w:val="24"/>
    </w:rPr>
  </w:style>
  <w:style w:type="paragraph" w:styleId="ListBullet">
    <w:name w:val="List Bullet"/>
    <w:basedOn w:val="Normal"/>
    <w:autoRedefine/>
    <w:rsid w:val="00C67059"/>
    <w:pPr>
      <w:widowControl w:val="0"/>
      <w:tabs>
        <w:tab w:val="num" w:pos="360"/>
      </w:tabs>
      <w:spacing w:after="0" w:line="276" w:lineRule="auto"/>
      <w:ind w:left="360" w:hanging="360"/>
      <w:jc w:val="both"/>
    </w:pPr>
    <w:rPr>
      <w:rFonts w:cs="Times New Roman"/>
      <w:sz w:val="22"/>
      <w:szCs w:val="24"/>
    </w:rPr>
  </w:style>
  <w:style w:type="paragraph" w:styleId="ListBullet2">
    <w:name w:val="List Bullet 2"/>
    <w:basedOn w:val="Normal"/>
    <w:autoRedefine/>
    <w:rsid w:val="00C67059"/>
    <w:pPr>
      <w:widowControl w:val="0"/>
      <w:tabs>
        <w:tab w:val="num" w:pos="720"/>
      </w:tabs>
      <w:spacing w:after="0" w:line="276" w:lineRule="auto"/>
      <w:ind w:left="720" w:hanging="360"/>
      <w:jc w:val="both"/>
    </w:pPr>
    <w:rPr>
      <w:rFonts w:cs="Times New Roman"/>
      <w:sz w:val="22"/>
      <w:szCs w:val="24"/>
    </w:rPr>
  </w:style>
  <w:style w:type="paragraph" w:styleId="ListBullet3">
    <w:name w:val="List Bullet 3"/>
    <w:basedOn w:val="Normal"/>
    <w:autoRedefine/>
    <w:rsid w:val="00C67059"/>
    <w:pPr>
      <w:widowControl w:val="0"/>
      <w:tabs>
        <w:tab w:val="num" w:pos="1080"/>
      </w:tabs>
      <w:spacing w:after="0" w:line="276" w:lineRule="auto"/>
      <w:ind w:left="1080" w:hanging="360"/>
      <w:jc w:val="both"/>
    </w:pPr>
    <w:rPr>
      <w:rFonts w:cs="Times New Roman"/>
      <w:sz w:val="22"/>
      <w:szCs w:val="24"/>
    </w:rPr>
  </w:style>
  <w:style w:type="paragraph" w:styleId="ListContinue">
    <w:name w:val="List Continue"/>
    <w:basedOn w:val="Normal"/>
    <w:rsid w:val="00C67059"/>
    <w:pPr>
      <w:widowControl w:val="0"/>
      <w:spacing w:line="276" w:lineRule="auto"/>
      <w:ind w:left="360"/>
      <w:jc w:val="both"/>
    </w:pPr>
    <w:rPr>
      <w:rFonts w:cs="Times New Roman"/>
      <w:sz w:val="22"/>
      <w:szCs w:val="24"/>
    </w:rPr>
  </w:style>
  <w:style w:type="paragraph" w:styleId="ListContinue3">
    <w:name w:val="List Continue 3"/>
    <w:basedOn w:val="Normal"/>
    <w:rsid w:val="00C67059"/>
    <w:pPr>
      <w:widowControl w:val="0"/>
      <w:spacing w:line="276" w:lineRule="auto"/>
      <w:ind w:left="1080"/>
      <w:jc w:val="both"/>
    </w:pPr>
    <w:rPr>
      <w:rFonts w:cs="Times New Roman"/>
      <w:sz w:val="22"/>
      <w:szCs w:val="24"/>
    </w:rPr>
  </w:style>
  <w:style w:type="paragraph" w:styleId="ListNumber">
    <w:name w:val="List Number"/>
    <w:basedOn w:val="Normal"/>
    <w:rsid w:val="00C67059"/>
    <w:pPr>
      <w:widowControl w:val="0"/>
      <w:tabs>
        <w:tab w:val="num" w:pos="360"/>
      </w:tabs>
      <w:spacing w:after="0" w:line="276" w:lineRule="auto"/>
      <w:ind w:left="360" w:hanging="360"/>
      <w:jc w:val="both"/>
    </w:pPr>
    <w:rPr>
      <w:rFonts w:cs="Times New Roman"/>
      <w:sz w:val="22"/>
      <w:szCs w:val="24"/>
    </w:rPr>
  </w:style>
  <w:style w:type="paragraph" w:styleId="ListNumber2">
    <w:name w:val="List Number 2"/>
    <w:basedOn w:val="Normal"/>
    <w:rsid w:val="00C67059"/>
    <w:pPr>
      <w:widowControl w:val="0"/>
      <w:tabs>
        <w:tab w:val="num" w:pos="720"/>
      </w:tabs>
      <w:spacing w:after="0" w:line="276" w:lineRule="auto"/>
      <w:ind w:left="720" w:hanging="360"/>
      <w:jc w:val="both"/>
    </w:pPr>
    <w:rPr>
      <w:rFonts w:cs="Times New Roman"/>
      <w:sz w:val="22"/>
      <w:szCs w:val="24"/>
    </w:rPr>
  </w:style>
  <w:style w:type="paragraph" w:styleId="ListNumber3">
    <w:name w:val="List Number 3"/>
    <w:basedOn w:val="Normal"/>
    <w:rsid w:val="00C67059"/>
    <w:pPr>
      <w:widowControl w:val="0"/>
      <w:tabs>
        <w:tab w:val="num" w:pos="1080"/>
      </w:tabs>
      <w:spacing w:after="0" w:line="276" w:lineRule="auto"/>
      <w:ind w:left="1080" w:hanging="360"/>
      <w:jc w:val="both"/>
    </w:pPr>
    <w:rPr>
      <w:rFonts w:cs="Times New Roman"/>
      <w:sz w:val="22"/>
      <w:szCs w:val="24"/>
    </w:rPr>
  </w:style>
  <w:style w:type="paragraph" w:styleId="NormalIndent">
    <w:name w:val="Normal Indent"/>
    <w:basedOn w:val="Normal"/>
    <w:rsid w:val="00C67059"/>
    <w:pPr>
      <w:widowControl w:val="0"/>
      <w:spacing w:after="0" w:line="276" w:lineRule="auto"/>
      <w:ind w:left="720"/>
      <w:jc w:val="both"/>
    </w:pPr>
    <w:rPr>
      <w:rFonts w:cs="Times New Roman"/>
      <w:sz w:val="22"/>
      <w:szCs w:val="24"/>
    </w:rPr>
  </w:style>
  <w:style w:type="paragraph" w:styleId="Signature">
    <w:name w:val="Signature"/>
    <w:basedOn w:val="Normal"/>
    <w:link w:val="SignatureChar"/>
    <w:rsid w:val="00C67059"/>
    <w:pPr>
      <w:widowControl w:val="0"/>
      <w:spacing w:after="0" w:line="276" w:lineRule="auto"/>
      <w:ind w:left="4320"/>
      <w:jc w:val="both"/>
    </w:pPr>
    <w:rPr>
      <w:rFonts w:cs="Times New Roman"/>
      <w:sz w:val="22"/>
      <w:szCs w:val="24"/>
    </w:rPr>
  </w:style>
  <w:style w:type="character" w:customStyle="1" w:styleId="SignatureChar">
    <w:name w:val="Signature Char"/>
    <w:basedOn w:val="DefaultParagraphFont"/>
    <w:link w:val="Signature"/>
    <w:rsid w:val="00C67059"/>
    <w:rPr>
      <w:rFonts w:ascii="Arial" w:eastAsia="Times New Roman" w:hAnsi="Arial" w:cs="Times New Roman"/>
      <w:szCs w:val="24"/>
    </w:rPr>
  </w:style>
  <w:style w:type="paragraph" w:styleId="TOAHeading">
    <w:name w:val="toa heading"/>
    <w:basedOn w:val="Normal"/>
    <w:next w:val="Normal"/>
    <w:semiHidden/>
    <w:rsid w:val="00C67059"/>
    <w:pPr>
      <w:widowControl w:val="0"/>
      <w:spacing w:before="120" w:after="0" w:line="276" w:lineRule="auto"/>
      <w:jc w:val="both"/>
    </w:pPr>
    <w:rPr>
      <w:rFonts w:cs="Times New Roman"/>
      <w:b/>
      <w:sz w:val="22"/>
      <w:szCs w:val="24"/>
    </w:rPr>
  </w:style>
  <w:style w:type="paragraph" w:styleId="NormalWeb">
    <w:name w:val="Normal (Web)"/>
    <w:basedOn w:val="Normal"/>
    <w:rsid w:val="00C67059"/>
    <w:pPr>
      <w:widowControl w:val="0"/>
      <w:spacing w:before="100" w:beforeAutospacing="1" w:after="100" w:afterAutospacing="1" w:line="276" w:lineRule="auto"/>
      <w:jc w:val="both"/>
    </w:pPr>
    <w:rPr>
      <w:rFonts w:cs="Times New Roman"/>
      <w:sz w:val="22"/>
      <w:szCs w:val="24"/>
    </w:rPr>
  </w:style>
  <w:style w:type="paragraph" w:styleId="Revision">
    <w:name w:val="Revision"/>
    <w:hidden/>
    <w:uiPriority w:val="99"/>
    <w:semiHidden/>
    <w:rsid w:val="00C67059"/>
    <w:pPr>
      <w:spacing w:after="0" w:line="240" w:lineRule="auto"/>
    </w:pPr>
    <w:rPr>
      <w:rFonts w:ascii="Times New Roman" w:eastAsia="Times New Roman" w:hAnsi="Times New Roman" w:cs="Times New Roman"/>
      <w:sz w:val="20"/>
      <w:szCs w:val="20"/>
    </w:rPr>
  </w:style>
  <w:style w:type="character" w:customStyle="1" w:styleId="NoSpacingChar">
    <w:name w:val="No Spacing Char"/>
    <w:basedOn w:val="DefaultParagraphFont"/>
    <w:link w:val="NoSpacing"/>
    <w:uiPriority w:val="1"/>
    <w:rsid w:val="00C67059"/>
    <w:rPr>
      <w:rFonts w:ascii="Arial" w:eastAsia="Times New Roman" w:hAnsi="Arial" w:cs="Arial"/>
      <w:sz w:val="20"/>
      <w:szCs w:val="20"/>
    </w:rPr>
  </w:style>
  <w:style w:type="paragraph" w:styleId="Index3">
    <w:name w:val="index 3"/>
    <w:basedOn w:val="Normal"/>
    <w:next w:val="Normal"/>
    <w:autoRedefine/>
    <w:uiPriority w:val="99"/>
    <w:rsid w:val="00C67059"/>
    <w:pPr>
      <w:widowControl w:val="0"/>
      <w:tabs>
        <w:tab w:val="right" w:leader="dot" w:pos="4526"/>
      </w:tabs>
      <w:spacing w:after="0"/>
      <w:ind w:left="240" w:hanging="240"/>
    </w:pPr>
    <w:rPr>
      <w:rFonts w:cs="Times New Roman"/>
      <w:sz w:val="22"/>
      <w:szCs w:val="24"/>
    </w:rPr>
  </w:style>
  <w:style w:type="table" w:customStyle="1" w:styleId="TableGrid1">
    <w:name w:val="Table Grid1"/>
    <w:basedOn w:val="TableNormal"/>
    <w:next w:val="TableGrid"/>
    <w:uiPriority w:val="59"/>
    <w:rsid w:val="00C670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title1">
    <w:name w:val="Subtitle1"/>
    <w:basedOn w:val="Normal"/>
    <w:next w:val="Normal"/>
    <w:rsid w:val="00C67059"/>
    <w:pPr>
      <w:widowControl w:val="0"/>
      <w:numPr>
        <w:ilvl w:val="1"/>
      </w:numPr>
      <w:spacing w:after="0" w:line="276" w:lineRule="auto"/>
      <w:jc w:val="both"/>
    </w:pPr>
    <w:rPr>
      <w:rFonts w:ascii="Cambria" w:hAnsi="Cambria" w:cs="Times New Roman"/>
      <w:i/>
      <w:iCs/>
      <w:color w:val="4F81BD"/>
      <w:spacing w:val="15"/>
      <w:sz w:val="22"/>
      <w:szCs w:val="24"/>
    </w:rPr>
  </w:style>
  <w:style w:type="character" w:customStyle="1" w:styleId="SubtitleChar">
    <w:name w:val="Subtitle Char"/>
    <w:basedOn w:val="DefaultParagraphFont"/>
    <w:link w:val="Subtitle"/>
    <w:rsid w:val="00C67059"/>
    <w:rPr>
      <w:rFonts w:ascii="Cambria" w:eastAsia="Times New Roman" w:hAnsi="Cambria" w:cs="Times New Roman"/>
      <w:i/>
      <w:iCs/>
      <w:color w:val="4F81BD"/>
      <w:spacing w:val="15"/>
      <w:sz w:val="24"/>
      <w:szCs w:val="24"/>
    </w:rPr>
  </w:style>
  <w:style w:type="character" w:styleId="CommentReference">
    <w:name w:val="annotation reference"/>
    <w:basedOn w:val="DefaultParagraphFont"/>
    <w:uiPriority w:val="99"/>
    <w:semiHidden/>
    <w:unhideWhenUsed/>
    <w:rsid w:val="00C67059"/>
    <w:rPr>
      <w:sz w:val="16"/>
      <w:szCs w:val="16"/>
    </w:rPr>
  </w:style>
  <w:style w:type="paragraph" w:styleId="CommentText">
    <w:name w:val="annotation text"/>
    <w:basedOn w:val="Normal"/>
    <w:link w:val="CommentTextChar"/>
    <w:uiPriority w:val="99"/>
    <w:unhideWhenUsed/>
    <w:rsid w:val="00C67059"/>
    <w:pPr>
      <w:widowControl w:val="0"/>
      <w:spacing w:after="0"/>
      <w:jc w:val="both"/>
    </w:pPr>
    <w:rPr>
      <w:rFonts w:cs="Times New Roman"/>
    </w:rPr>
  </w:style>
  <w:style w:type="character" w:customStyle="1" w:styleId="CommentTextChar">
    <w:name w:val="Comment Text Char"/>
    <w:basedOn w:val="DefaultParagraphFont"/>
    <w:link w:val="CommentText"/>
    <w:uiPriority w:val="99"/>
    <w:rsid w:val="00C6705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67059"/>
    <w:rPr>
      <w:b/>
      <w:bCs/>
    </w:rPr>
  </w:style>
  <w:style w:type="character" w:customStyle="1" w:styleId="CommentSubjectChar">
    <w:name w:val="Comment Subject Char"/>
    <w:basedOn w:val="CommentTextChar"/>
    <w:link w:val="CommentSubject"/>
    <w:uiPriority w:val="99"/>
    <w:semiHidden/>
    <w:rsid w:val="00C67059"/>
    <w:rPr>
      <w:rFonts w:ascii="Arial" w:eastAsia="Times New Roman" w:hAnsi="Arial" w:cs="Times New Roman"/>
      <w:b/>
      <w:bCs/>
      <w:sz w:val="20"/>
      <w:szCs w:val="20"/>
    </w:rPr>
  </w:style>
  <w:style w:type="table" w:customStyle="1" w:styleId="TableGrid11">
    <w:name w:val="Table Grid11"/>
    <w:basedOn w:val="TableNormal"/>
    <w:next w:val="TableGrid"/>
    <w:uiPriority w:val="59"/>
    <w:rsid w:val="00C6705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C670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next w:val="LightList-Accent1"/>
    <w:uiPriority w:val="61"/>
    <w:rsid w:val="00C67059"/>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59"/>
    <w:rsid w:val="00C67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C67059"/>
    <w:pPr>
      <w:numPr>
        <w:ilvl w:val="1"/>
      </w:numPr>
    </w:pPr>
    <w:rPr>
      <w:rFonts w:ascii="Cambria" w:hAnsi="Cambria" w:cs="Times New Roman"/>
      <w:i/>
      <w:iCs/>
      <w:color w:val="4F81BD"/>
      <w:spacing w:val="15"/>
      <w:sz w:val="24"/>
      <w:szCs w:val="24"/>
    </w:rPr>
  </w:style>
  <w:style w:type="character" w:customStyle="1" w:styleId="SubtitleChar1">
    <w:name w:val="Subtitle Char1"/>
    <w:basedOn w:val="DefaultParagraphFont"/>
    <w:uiPriority w:val="11"/>
    <w:rsid w:val="00C67059"/>
    <w:rPr>
      <w:rFonts w:asciiTheme="majorHAnsi" w:eastAsiaTheme="majorEastAsia" w:hAnsiTheme="majorHAnsi" w:cstheme="majorBidi"/>
      <w:i/>
      <w:iCs/>
      <w:color w:val="4F81BD" w:themeColor="accent1"/>
      <w:spacing w:val="15"/>
      <w:sz w:val="24"/>
      <w:szCs w:val="24"/>
    </w:rPr>
  </w:style>
  <w:style w:type="table" w:styleId="LightList-Accent1">
    <w:name w:val="Light List Accent 1"/>
    <w:basedOn w:val="TableNormal"/>
    <w:uiPriority w:val="61"/>
    <w:rsid w:val="00C6705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NoList2">
    <w:name w:val="No List2"/>
    <w:next w:val="NoList"/>
    <w:uiPriority w:val="99"/>
    <w:semiHidden/>
    <w:unhideWhenUsed/>
    <w:rsid w:val="00312CB2"/>
  </w:style>
  <w:style w:type="character" w:styleId="SubtleReference">
    <w:name w:val="Subtle Reference"/>
    <w:basedOn w:val="DefaultParagraphFont"/>
    <w:uiPriority w:val="31"/>
    <w:qFormat/>
    <w:rsid w:val="00312CB2"/>
    <w:rPr>
      <w:smallCaps/>
      <w:color w:val="C0504D" w:themeColor="accent2"/>
      <w:u w:val="single"/>
    </w:rPr>
  </w:style>
  <w:style w:type="character" w:styleId="IntenseReference">
    <w:name w:val="Intense Reference"/>
    <w:basedOn w:val="DefaultParagraphFont"/>
    <w:uiPriority w:val="32"/>
    <w:qFormat/>
    <w:rsid w:val="00312CB2"/>
    <w:rPr>
      <w:b/>
      <w:bCs/>
      <w:smallCaps/>
      <w:color w:val="C0504D" w:themeColor="accent2"/>
      <w:spacing w:val="5"/>
      <w:u w:val="single"/>
    </w:rPr>
  </w:style>
  <w:style w:type="paragraph" w:styleId="Quote">
    <w:name w:val="Quote"/>
    <w:basedOn w:val="Normal"/>
    <w:next w:val="Normal"/>
    <w:link w:val="QuoteChar"/>
    <w:uiPriority w:val="29"/>
    <w:qFormat/>
    <w:rsid w:val="00312CB2"/>
    <w:pPr>
      <w:spacing w:after="200" w:line="276" w:lineRule="auto"/>
    </w:pPr>
    <w:rPr>
      <w:rFonts w:eastAsiaTheme="minorHAnsi"/>
      <w:i/>
      <w:iCs/>
      <w:color w:val="000000" w:themeColor="text1"/>
      <w:sz w:val="22"/>
      <w:szCs w:val="24"/>
    </w:rPr>
  </w:style>
  <w:style w:type="character" w:customStyle="1" w:styleId="QuoteChar">
    <w:name w:val="Quote Char"/>
    <w:basedOn w:val="DefaultParagraphFont"/>
    <w:link w:val="Quote"/>
    <w:uiPriority w:val="29"/>
    <w:rsid w:val="00312CB2"/>
    <w:rPr>
      <w:rFonts w:ascii="Arial" w:hAnsi="Arial" w:cs="Arial"/>
      <w:i/>
      <w:iCs/>
      <w:color w:val="000000" w:themeColor="text1"/>
      <w:szCs w:val="24"/>
    </w:rPr>
  </w:style>
  <w:style w:type="character" w:styleId="SubtleEmphasis">
    <w:name w:val="Subtle Emphasis"/>
    <w:basedOn w:val="Hyperlink"/>
    <w:uiPriority w:val="19"/>
    <w:qFormat/>
    <w:rsid w:val="00312CB2"/>
    <w:rPr>
      <w:rFonts w:eastAsia="Times New Roman"/>
      <w:color w:val="000000"/>
      <w:u w:val="single"/>
    </w:rPr>
  </w:style>
  <w:style w:type="character" w:styleId="BookTitle">
    <w:name w:val="Book Title"/>
    <w:basedOn w:val="DefaultParagraphFont"/>
    <w:uiPriority w:val="33"/>
    <w:qFormat/>
    <w:rsid w:val="00312CB2"/>
    <w:rPr>
      <w:b/>
      <w:bCs/>
      <w:smallCaps/>
      <w:spacing w:val="5"/>
    </w:rPr>
  </w:style>
  <w:style w:type="table" w:customStyle="1" w:styleId="LightList-Accent12">
    <w:name w:val="Light List - Accent 12"/>
    <w:basedOn w:val="TableNormal"/>
    <w:next w:val="LightList-Accent1"/>
    <w:uiPriority w:val="61"/>
    <w:rsid w:val="00312CB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2Char1">
    <w:name w:val="Heading 2 Char1"/>
    <w:basedOn w:val="DefaultParagraphFont"/>
    <w:rsid w:val="00EF0C43"/>
    <w:rPr>
      <w:rFonts w:ascii="Arial" w:eastAsia="Times New Roman" w:hAnsi="Arial" w:cs="Arial"/>
      <w:b/>
      <w:bCs/>
      <w:iCs/>
      <w:shadow/>
      <w:color w:val="808080"/>
      <w:sz w:val="28"/>
      <w:szCs w:val="28"/>
    </w:rPr>
  </w:style>
  <w:style w:type="paragraph" w:customStyle="1" w:styleId="BulletManual">
    <w:name w:val="Bullet Manual"/>
    <w:basedOn w:val="Normal"/>
    <w:rsid w:val="00EF0C43"/>
    <w:pPr>
      <w:spacing w:after="80"/>
    </w:pPr>
    <w:rPr>
      <w:sz w:val="22"/>
      <w:szCs w:val="24"/>
    </w:rPr>
  </w:style>
  <w:style w:type="numbering" w:customStyle="1" w:styleId="NoList3">
    <w:name w:val="No List3"/>
    <w:next w:val="NoList"/>
    <w:uiPriority w:val="99"/>
    <w:semiHidden/>
    <w:unhideWhenUsed/>
    <w:rsid w:val="004201C6"/>
  </w:style>
  <w:style w:type="table" w:customStyle="1" w:styleId="TableGrid3">
    <w:name w:val="Table Grid3"/>
    <w:basedOn w:val="TableNormal"/>
    <w:next w:val="TableGrid"/>
    <w:uiPriority w:val="59"/>
    <w:rsid w:val="004201C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4201C6"/>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4201C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4201C6"/>
  </w:style>
  <w:style w:type="paragraph" w:customStyle="1" w:styleId="NormalAppend1">
    <w:name w:val="Normal Append1"/>
    <w:basedOn w:val="Normal"/>
    <w:rsid w:val="00CF55C8"/>
    <w:pPr>
      <w:spacing w:after="0"/>
      <w:jc w:val="both"/>
    </w:pPr>
    <w:rPr>
      <w:rFonts w:ascii="Times New Roman" w:eastAsia="Calibri" w:hAnsi="Times New Roman" w:cs="Calibri"/>
      <w:sz w:val="24"/>
      <w:szCs w:val="22"/>
    </w:rPr>
  </w:style>
  <w:style w:type="paragraph" w:styleId="Caption">
    <w:name w:val="caption"/>
    <w:basedOn w:val="Normal"/>
    <w:next w:val="Normal"/>
    <w:uiPriority w:val="35"/>
    <w:unhideWhenUsed/>
    <w:qFormat/>
    <w:rsid w:val="00CF55C8"/>
    <w:pPr>
      <w:spacing w:after="200"/>
    </w:pPr>
    <w:rPr>
      <w:rFonts w:ascii="Calibri" w:hAnsi="Calibri" w:cs="Times New Roman"/>
      <w:b/>
      <w:bCs/>
      <w:color w:val="4F81BD" w:themeColor="accent1"/>
      <w:sz w:val="18"/>
      <w:szCs w:val="18"/>
    </w:rPr>
  </w:style>
  <w:style w:type="paragraph" w:customStyle="1" w:styleId="Heading21">
    <w:name w:val="Heading 2.1"/>
    <w:basedOn w:val="Heading3"/>
    <w:link w:val="Heading21Char"/>
    <w:qFormat/>
    <w:rsid w:val="00CF55C8"/>
    <w:pPr>
      <w:numPr>
        <w:numId w:val="9"/>
      </w:numPr>
      <w:spacing w:line="276" w:lineRule="auto"/>
      <w:contextualSpacing w:val="0"/>
    </w:pPr>
  </w:style>
  <w:style w:type="character" w:customStyle="1" w:styleId="Heading21Char">
    <w:name w:val="Heading 2.1 Char"/>
    <w:basedOn w:val="Heading3Char"/>
    <w:link w:val="Heading21"/>
    <w:rsid w:val="00CF55C8"/>
    <w:rPr>
      <w:rFonts w:ascii="Arial" w:eastAsia="Times New Roman" w:hAnsi="Arial" w:cs="Arial"/>
      <w:b/>
      <w:sz w:val="20"/>
      <w:szCs w:val="20"/>
    </w:rPr>
  </w:style>
  <w:style w:type="paragraph" w:customStyle="1" w:styleId="Heading11">
    <w:name w:val="Heading 1.1"/>
    <w:basedOn w:val="Normal"/>
    <w:link w:val="Heading11Char"/>
    <w:rsid w:val="00CF55C8"/>
    <w:pPr>
      <w:keepNext/>
      <w:keepLines/>
      <w:widowControl w:val="0"/>
      <w:spacing w:before="200" w:after="0" w:line="276" w:lineRule="auto"/>
      <w:ind w:left="360" w:hanging="360"/>
      <w:jc w:val="both"/>
      <w:outlineLvl w:val="2"/>
    </w:pPr>
    <w:rPr>
      <w:b/>
      <w:bCs/>
      <w:sz w:val="22"/>
    </w:rPr>
  </w:style>
  <w:style w:type="character" w:customStyle="1" w:styleId="Heading11Char">
    <w:name w:val="Heading 1.1 Char"/>
    <w:basedOn w:val="DefaultParagraphFont"/>
    <w:link w:val="Heading11"/>
    <w:rsid w:val="00CF55C8"/>
    <w:rPr>
      <w:rFonts w:ascii="Arial" w:eastAsia="Times New Roman" w:hAnsi="Arial" w:cs="Arial"/>
      <w:b/>
      <w:bCs/>
      <w:szCs w:val="20"/>
    </w:rPr>
  </w:style>
  <w:style w:type="character" w:customStyle="1" w:styleId="HeaderChar1">
    <w:name w:val="Header Char1"/>
    <w:basedOn w:val="DefaultParagraphFont"/>
    <w:uiPriority w:val="99"/>
    <w:rsid w:val="00CF55C8"/>
    <w:rPr>
      <w:rFonts w:ascii="Times New Roman" w:eastAsia="Times New Roman" w:hAnsi="Times New Roman" w:cs="Arial"/>
      <w:sz w:val="20"/>
      <w:szCs w:val="20"/>
    </w:rPr>
  </w:style>
  <w:style w:type="character" w:customStyle="1" w:styleId="Heading1Char1">
    <w:name w:val="Heading 1 Char1"/>
    <w:basedOn w:val="DefaultParagraphFont"/>
    <w:uiPriority w:val="99"/>
    <w:rsid w:val="00CF55C8"/>
    <w:rPr>
      <w:rFonts w:ascii="Arial" w:eastAsia="Times New Roman" w:hAnsi="Arial" w:cs="Arial"/>
      <w:color w:val="FFFFFF"/>
      <w:sz w:val="32"/>
      <w:szCs w:val="20"/>
      <w:shd w:val="clear" w:color="auto" w:fill="1F497D" w:themeFill="text2"/>
    </w:rPr>
  </w:style>
  <w:style w:type="character" w:customStyle="1" w:styleId="Heading3Char1">
    <w:name w:val="Heading 3 Char1"/>
    <w:basedOn w:val="DefaultParagraphFont"/>
    <w:uiPriority w:val="99"/>
    <w:rsid w:val="00CF55C8"/>
    <w:rPr>
      <w:rFonts w:ascii="Arial" w:hAnsi="Arial" w:cs="Arial"/>
      <w:szCs w:val="20"/>
    </w:rPr>
  </w:style>
  <w:style w:type="character" w:customStyle="1" w:styleId="Heading4Char1">
    <w:name w:val="Heading 4 Char1"/>
    <w:basedOn w:val="DefaultParagraphFont"/>
    <w:uiPriority w:val="99"/>
    <w:rsid w:val="00CF55C8"/>
    <w:rPr>
      <w:rFonts w:ascii="Arial" w:hAnsi="Arial" w:cs="Arial"/>
      <w:szCs w:val="20"/>
    </w:rPr>
  </w:style>
  <w:style w:type="character" w:customStyle="1" w:styleId="Heading5Char1">
    <w:name w:val="Heading 5 Char1"/>
    <w:basedOn w:val="DefaultParagraphFont"/>
    <w:uiPriority w:val="99"/>
    <w:rsid w:val="00CF55C8"/>
    <w:rPr>
      <w:rFonts w:ascii="Arial" w:hAnsi="Arial" w:cs="Arial"/>
      <w:szCs w:val="20"/>
    </w:rPr>
  </w:style>
  <w:style w:type="character" w:customStyle="1" w:styleId="Heading6Char1">
    <w:name w:val="Heading 6 Char1"/>
    <w:basedOn w:val="DefaultParagraphFont"/>
    <w:uiPriority w:val="99"/>
    <w:rsid w:val="00CF55C8"/>
    <w:rPr>
      <w:rFonts w:ascii="Cambria" w:eastAsia="Times New Roman" w:hAnsi="Cambria" w:cs="Times New Roman"/>
      <w:i/>
      <w:iCs/>
      <w:color w:val="16505E"/>
      <w:szCs w:val="20"/>
    </w:rPr>
  </w:style>
  <w:style w:type="character" w:customStyle="1" w:styleId="Heading7Char1">
    <w:name w:val="Heading 7 Char1"/>
    <w:basedOn w:val="DefaultParagraphFont"/>
    <w:uiPriority w:val="99"/>
    <w:rsid w:val="00CF55C8"/>
    <w:rPr>
      <w:rFonts w:ascii="Times New Roman" w:eastAsia="Times New Roman" w:hAnsi="Times New Roman" w:cs="Arial"/>
      <w:szCs w:val="20"/>
    </w:rPr>
  </w:style>
  <w:style w:type="character" w:customStyle="1" w:styleId="Heading8Char1">
    <w:name w:val="Heading 8 Char1"/>
    <w:basedOn w:val="DefaultParagraphFont"/>
    <w:uiPriority w:val="99"/>
    <w:rsid w:val="00CF55C8"/>
    <w:rPr>
      <w:rFonts w:ascii="Times New Roman" w:eastAsia="Times New Roman" w:hAnsi="Times New Roman" w:cs="Arial"/>
      <w:i/>
      <w:iCs/>
      <w:szCs w:val="20"/>
    </w:rPr>
  </w:style>
  <w:style w:type="character" w:customStyle="1" w:styleId="Heading9Char1">
    <w:name w:val="Heading 9 Char1"/>
    <w:basedOn w:val="DefaultParagraphFont"/>
    <w:uiPriority w:val="99"/>
    <w:rsid w:val="00CF55C8"/>
    <w:rPr>
      <w:rFonts w:ascii="Cambria" w:eastAsia="Times New Roman" w:hAnsi="Cambria" w:cs="Times New Roman"/>
      <w:i/>
      <w:iCs/>
      <w:color w:val="404040"/>
      <w:szCs w:val="20"/>
    </w:rPr>
  </w:style>
  <w:style w:type="character" w:customStyle="1" w:styleId="FooterChar1">
    <w:name w:val="Footer Char1"/>
    <w:basedOn w:val="DefaultParagraphFont"/>
    <w:uiPriority w:val="99"/>
    <w:rsid w:val="00CF55C8"/>
    <w:rPr>
      <w:rFonts w:ascii="Times New Roman" w:eastAsia="Times New Roman" w:hAnsi="Times New Roman" w:cs="Arial"/>
      <w:sz w:val="20"/>
      <w:szCs w:val="20"/>
    </w:rPr>
  </w:style>
  <w:style w:type="character" w:customStyle="1" w:styleId="TitleChar1">
    <w:name w:val="Title Char1"/>
    <w:basedOn w:val="DefaultParagraphFont"/>
    <w:uiPriority w:val="10"/>
    <w:rsid w:val="00CF55C8"/>
    <w:rPr>
      <w:rFonts w:ascii="Arial" w:eastAsia="Times New Roman" w:hAnsi="Arial" w:cs="Arial"/>
      <w:color w:val="FFFFFF"/>
      <w:sz w:val="32"/>
      <w:szCs w:val="20"/>
      <w:shd w:val="clear" w:color="auto" w:fill="1F497D" w:themeFill="text2"/>
    </w:rPr>
  </w:style>
  <w:style w:type="paragraph" w:customStyle="1" w:styleId="FooterText1">
    <w:name w:val="Footer Text1"/>
    <w:basedOn w:val="Normal"/>
    <w:rsid w:val="00CF55C8"/>
    <w:pPr>
      <w:pBdr>
        <w:top w:val="single" w:sz="12" w:space="1" w:color="auto"/>
      </w:pBdr>
      <w:tabs>
        <w:tab w:val="left" w:pos="0"/>
        <w:tab w:val="center" w:pos="5040"/>
        <w:tab w:val="right" w:pos="10080"/>
      </w:tabs>
      <w:spacing w:before="120" w:line="276" w:lineRule="auto"/>
      <w:ind w:left="720" w:hanging="360"/>
      <w:jc w:val="center"/>
    </w:pPr>
    <w:rPr>
      <w:b/>
      <w:sz w:val="18"/>
    </w:rPr>
  </w:style>
  <w:style w:type="paragraph" w:customStyle="1" w:styleId="Heading-61">
    <w:name w:val="Heading-61"/>
    <w:basedOn w:val="Heading5"/>
    <w:rsid w:val="00CF55C8"/>
    <w:pPr>
      <w:numPr>
        <w:numId w:val="9"/>
      </w:numPr>
      <w:spacing w:line="276" w:lineRule="auto"/>
      <w:ind w:left="2160" w:hanging="720"/>
    </w:pPr>
    <w:rPr>
      <w:rFonts w:eastAsiaTheme="minorHAnsi"/>
      <w:sz w:val="22"/>
    </w:rPr>
  </w:style>
  <w:style w:type="paragraph" w:customStyle="1" w:styleId="Note1">
    <w:name w:val="Note1"/>
    <w:basedOn w:val="Normal"/>
    <w:qFormat/>
    <w:rsid w:val="00CF55C8"/>
    <w:pPr>
      <w:autoSpaceDE w:val="0"/>
      <w:autoSpaceDN w:val="0"/>
      <w:adjustRightInd w:val="0"/>
      <w:spacing w:before="240" w:after="240" w:line="276" w:lineRule="auto"/>
      <w:ind w:left="720" w:hanging="360"/>
      <w:contextualSpacing/>
      <w:jc w:val="center"/>
    </w:pPr>
    <w:rPr>
      <w:b/>
      <w:color w:val="000000"/>
      <w:sz w:val="22"/>
    </w:rPr>
  </w:style>
  <w:style w:type="paragraph" w:customStyle="1" w:styleId="NormalAppend2">
    <w:name w:val="Normal Append2"/>
    <w:basedOn w:val="Normal"/>
    <w:rsid w:val="00CF55C8"/>
    <w:pPr>
      <w:spacing w:before="120" w:after="0" w:line="276" w:lineRule="auto"/>
      <w:ind w:left="720" w:hanging="360"/>
      <w:jc w:val="both"/>
    </w:pPr>
    <w:rPr>
      <w:rFonts w:ascii="Times New Roman" w:eastAsia="Calibri" w:hAnsi="Times New Roman" w:cs="Calibri"/>
      <w:sz w:val="24"/>
      <w:szCs w:val="22"/>
    </w:rPr>
  </w:style>
  <w:style w:type="character" w:customStyle="1" w:styleId="BalloonTextChar1">
    <w:name w:val="Balloon Text Char1"/>
    <w:basedOn w:val="DefaultParagraphFont"/>
    <w:uiPriority w:val="99"/>
    <w:semiHidden/>
    <w:rsid w:val="00CF55C8"/>
    <w:rPr>
      <w:rFonts w:ascii="Tahoma" w:eastAsia="Times New Roman" w:hAnsi="Tahoma" w:cs="Tahoma"/>
      <w:sz w:val="16"/>
      <w:szCs w:val="16"/>
    </w:rPr>
  </w:style>
  <w:style w:type="paragraph" w:customStyle="1" w:styleId="NOTE10">
    <w:name w:val="NOTE1"/>
    <w:basedOn w:val="Normal"/>
    <w:uiPriority w:val="99"/>
    <w:rsid w:val="00CF55C8"/>
    <w:pPr>
      <w:spacing w:before="200" w:after="200" w:line="276" w:lineRule="auto"/>
      <w:ind w:left="720" w:hanging="360"/>
      <w:contextualSpacing/>
      <w:jc w:val="center"/>
    </w:pPr>
    <w:rPr>
      <w:b/>
      <w:bCs/>
      <w:iCs/>
      <w:sz w:val="22"/>
    </w:rPr>
  </w:style>
  <w:style w:type="character" w:customStyle="1" w:styleId="NOTEChar1">
    <w:name w:val="NOTE Char1"/>
    <w:basedOn w:val="DefaultParagraphFont"/>
    <w:uiPriority w:val="99"/>
    <w:locked/>
    <w:rsid w:val="00CF55C8"/>
    <w:rPr>
      <w:rFonts w:ascii="Arial" w:eastAsia="Times New Roman" w:hAnsi="Arial" w:cs="Arial"/>
      <w:b/>
      <w:bCs/>
      <w:iCs/>
      <w:sz w:val="20"/>
      <w:szCs w:val="20"/>
    </w:rPr>
  </w:style>
  <w:style w:type="paragraph" w:customStyle="1" w:styleId="FooterText51">
    <w:name w:val="Footer Text51"/>
    <w:basedOn w:val="Normal"/>
    <w:rsid w:val="00CF55C8"/>
    <w:pPr>
      <w:pBdr>
        <w:top w:val="single" w:sz="12" w:space="1" w:color="auto"/>
      </w:pBdr>
      <w:tabs>
        <w:tab w:val="left" w:pos="0"/>
        <w:tab w:val="center" w:pos="5040"/>
        <w:tab w:val="right" w:pos="10080"/>
      </w:tabs>
      <w:spacing w:before="120" w:line="276" w:lineRule="auto"/>
      <w:ind w:left="720" w:hanging="360"/>
      <w:jc w:val="center"/>
    </w:pPr>
    <w:rPr>
      <w:b/>
      <w:sz w:val="18"/>
    </w:rPr>
  </w:style>
  <w:style w:type="character" w:customStyle="1" w:styleId="BodyTextChar1">
    <w:name w:val="Body Text Char1"/>
    <w:basedOn w:val="DefaultParagraphFont"/>
    <w:rsid w:val="00CF55C8"/>
    <w:rPr>
      <w:rFonts w:ascii="Calibri" w:hAnsi="Calibri" w:cs="Calibri"/>
      <w:sz w:val="24"/>
    </w:rPr>
  </w:style>
  <w:style w:type="character" w:customStyle="1" w:styleId="BodyTextIndentChar1">
    <w:name w:val="Body Text Indent Char1"/>
    <w:basedOn w:val="DefaultParagraphFont"/>
    <w:rsid w:val="00CF55C8"/>
    <w:rPr>
      <w:rFonts w:ascii="Calibri" w:hAnsi="Calibri" w:cs="Calibri"/>
      <w:sz w:val="24"/>
    </w:rPr>
  </w:style>
  <w:style w:type="paragraph" w:customStyle="1" w:styleId="Heading111">
    <w:name w:val="Heading 1.11"/>
    <w:basedOn w:val="Normal"/>
    <w:rsid w:val="00CF55C8"/>
    <w:pPr>
      <w:spacing w:before="120" w:line="276" w:lineRule="auto"/>
      <w:ind w:left="360" w:hanging="360"/>
      <w:jc w:val="both"/>
    </w:pPr>
    <w:rPr>
      <w:b/>
      <w:sz w:val="22"/>
    </w:rPr>
  </w:style>
  <w:style w:type="character" w:customStyle="1" w:styleId="Heading11Char1">
    <w:name w:val="Heading 1.1 Char1"/>
    <w:basedOn w:val="DefaultParagraphFont"/>
    <w:rsid w:val="00CF55C8"/>
    <w:rPr>
      <w:rFonts w:ascii="Arial" w:eastAsia="Times New Roman" w:hAnsi="Arial" w:cs="Arial"/>
      <w:b/>
      <w:szCs w:val="20"/>
    </w:rPr>
  </w:style>
  <w:style w:type="paragraph" w:customStyle="1" w:styleId="Heading211">
    <w:name w:val="Heading 2.11"/>
    <w:basedOn w:val="Heading3"/>
    <w:rsid w:val="00CF55C8"/>
    <w:pPr>
      <w:numPr>
        <w:ilvl w:val="0"/>
        <w:numId w:val="0"/>
      </w:numPr>
      <w:spacing w:line="276" w:lineRule="auto"/>
      <w:contextualSpacing w:val="0"/>
    </w:pPr>
    <w:rPr>
      <w:rFonts w:eastAsiaTheme="minorHAnsi"/>
      <w:sz w:val="22"/>
    </w:rPr>
  </w:style>
  <w:style w:type="character" w:customStyle="1" w:styleId="Heading21Char1">
    <w:name w:val="Heading 2.1 Char1"/>
    <w:basedOn w:val="Heading3Char"/>
    <w:rsid w:val="00CF55C8"/>
    <w:rPr>
      <w:rFonts w:ascii="Arial" w:eastAsia="Times New Roman" w:hAnsi="Arial" w:cs="Arial"/>
      <w:b/>
      <w:sz w:val="22"/>
      <w:szCs w:val="20"/>
    </w:rPr>
  </w:style>
  <w:style w:type="character" w:customStyle="1" w:styleId="Heading1Char2">
    <w:name w:val="Heading 1 Char2"/>
    <w:basedOn w:val="DefaultParagraphFont"/>
    <w:uiPriority w:val="99"/>
    <w:rsid w:val="004F50E2"/>
    <w:rPr>
      <w:rFonts w:ascii="Arial" w:eastAsia="Times New Roman" w:hAnsi="Arial" w:cs="Arial"/>
      <w:color w:val="FFFFFF" w:themeColor="background1"/>
      <w:sz w:val="32"/>
      <w:szCs w:val="20"/>
      <w:shd w:val="clear" w:color="auto" w:fill="1F497D" w:themeFill="text2"/>
    </w:rPr>
  </w:style>
  <w:style w:type="character" w:customStyle="1" w:styleId="Heading1Char11">
    <w:name w:val="Heading 1 Char11"/>
    <w:basedOn w:val="DefaultParagraphFont"/>
    <w:uiPriority w:val="99"/>
    <w:rsid w:val="004F50E2"/>
    <w:rPr>
      <w:rFonts w:ascii="Arial" w:eastAsia="Times New Roman" w:hAnsi="Arial" w:cs="Arial"/>
      <w:color w:val="FFFFFF"/>
      <w:sz w:val="32"/>
      <w:szCs w:val="20"/>
      <w:shd w:val="clear" w:color="auto" w:fill="1F497D" w:themeFill="text2"/>
    </w:rPr>
  </w:style>
  <w:style w:type="character" w:customStyle="1" w:styleId="Heading3Char11">
    <w:name w:val="Heading 3 Char11"/>
    <w:basedOn w:val="DefaultParagraphFont"/>
    <w:uiPriority w:val="99"/>
    <w:rsid w:val="004F50E2"/>
    <w:rPr>
      <w:rFonts w:ascii="Arial" w:hAnsi="Arial" w:cs="Arial"/>
      <w:szCs w:val="20"/>
    </w:rPr>
  </w:style>
  <w:style w:type="character" w:customStyle="1" w:styleId="Heading4Char11">
    <w:name w:val="Heading 4 Char11"/>
    <w:basedOn w:val="DefaultParagraphFont"/>
    <w:uiPriority w:val="99"/>
    <w:rsid w:val="004F50E2"/>
    <w:rPr>
      <w:rFonts w:ascii="Arial" w:hAnsi="Arial" w:cs="Arial"/>
      <w:szCs w:val="20"/>
    </w:rPr>
  </w:style>
  <w:style w:type="character" w:customStyle="1" w:styleId="Heading6Char11">
    <w:name w:val="Heading 6 Char11"/>
    <w:basedOn w:val="DefaultParagraphFont"/>
    <w:uiPriority w:val="99"/>
    <w:rsid w:val="004F50E2"/>
    <w:rPr>
      <w:rFonts w:ascii="Cambria" w:eastAsia="Times New Roman" w:hAnsi="Cambria" w:cs="Times New Roman"/>
      <w:i/>
      <w:iCs/>
      <w:color w:val="16505E"/>
      <w:szCs w:val="20"/>
    </w:rPr>
  </w:style>
  <w:style w:type="character" w:customStyle="1" w:styleId="Heading7Char11">
    <w:name w:val="Heading 7 Char11"/>
    <w:basedOn w:val="DefaultParagraphFont"/>
    <w:uiPriority w:val="99"/>
    <w:rsid w:val="004F50E2"/>
    <w:rPr>
      <w:rFonts w:ascii="Times New Roman" w:eastAsia="Times New Roman" w:hAnsi="Times New Roman" w:cs="Arial"/>
      <w:szCs w:val="20"/>
    </w:rPr>
  </w:style>
  <w:style w:type="character" w:customStyle="1" w:styleId="Heading9Char11">
    <w:name w:val="Heading 9 Char11"/>
    <w:basedOn w:val="DefaultParagraphFont"/>
    <w:uiPriority w:val="99"/>
    <w:rsid w:val="004F50E2"/>
    <w:rPr>
      <w:rFonts w:ascii="Cambria" w:eastAsia="Times New Roman" w:hAnsi="Cambria" w:cs="Times New Roman"/>
      <w:i/>
      <w:iCs/>
      <w:color w:val="404040"/>
      <w:szCs w:val="20"/>
    </w:rPr>
  </w:style>
  <w:style w:type="character" w:customStyle="1" w:styleId="TitleChar11">
    <w:name w:val="Title Char11"/>
    <w:basedOn w:val="DefaultParagraphFont"/>
    <w:rsid w:val="004F50E2"/>
    <w:rPr>
      <w:rFonts w:ascii="Arial" w:eastAsia="Times New Roman" w:hAnsi="Arial" w:cs="Arial"/>
      <w:color w:val="FFFFFF"/>
      <w:sz w:val="32"/>
      <w:szCs w:val="20"/>
      <w:shd w:val="clear" w:color="auto" w:fill="1F497D" w:themeFill="text2"/>
    </w:rPr>
  </w:style>
  <w:style w:type="paragraph" w:customStyle="1" w:styleId="Heading2111">
    <w:name w:val="Heading 2.111"/>
    <w:basedOn w:val="Heading3"/>
    <w:rsid w:val="004F50E2"/>
    <w:pPr>
      <w:numPr>
        <w:ilvl w:val="0"/>
        <w:numId w:val="0"/>
      </w:numPr>
      <w:spacing w:line="276" w:lineRule="auto"/>
      <w:contextualSpacing w:val="0"/>
    </w:pPr>
    <w:rPr>
      <w:rFonts w:eastAsiaTheme="minorHAnsi"/>
      <w:sz w:val="22"/>
    </w:rPr>
  </w:style>
  <w:style w:type="character" w:customStyle="1" w:styleId="Heading21Char11">
    <w:name w:val="Heading 2.1 Char11"/>
    <w:basedOn w:val="Heading3Char"/>
    <w:rsid w:val="004F50E2"/>
    <w:rPr>
      <w:rFonts w:ascii="Arial" w:eastAsia="Times New Roman" w:hAnsi="Arial" w:cs="Arial"/>
      <w:b/>
      <w:sz w:val="22"/>
      <w:szCs w:val="20"/>
    </w:rPr>
  </w:style>
  <w:style w:type="character" w:customStyle="1" w:styleId="CommentTextChar1">
    <w:name w:val="Comment Text Char1"/>
    <w:basedOn w:val="DefaultParagraphFont"/>
    <w:uiPriority w:val="99"/>
    <w:rsid w:val="004F50E2"/>
    <w:rPr>
      <w:rFonts w:ascii="Arial" w:eastAsia="Times New Roman" w:hAnsi="Arial" w:cs="Times New Roman"/>
      <w:sz w:val="20"/>
      <w:szCs w:val="20"/>
    </w:rPr>
  </w:style>
  <w:style w:type="character" w:customStyle="1" w:styleId="BodyText2Char1">
    <w:name w:val="Body Text 2 Char1"/>
    <w:basedOn w:val="DefaultParagraphFont"/>
    <w:rsid w:val="004F50E2"/>
    <w:rPr>
      <w:rFonts w:ascii="Arial" w:eastAsia="Times New Roman" w:hAnsi="Arial" w:cs="Arial"/>
      <w:sz w:val="20"/>
      <w:szCs w:val="20"/>
    </w:rPr>
  </w:style>
  <w:style w:type="character" w:customStyle="1" w:styleId="BodyTextIndent2Char1">
    <w:name w:val="Body Text Indent 2 Char1"/>
    <w:basedOn w:val="DefaultParagraphFont"/>
    <w:rsid w:val="004F50E2"/>
    <w:rPr>
      <w:rFonts w:ascii="Arial" w:eastAsia="Times New Roman" w:hAnsi="Arial" w:cs="Arial"/>
      <w:sz w:val="20"/>
      <w:szCs w:val="20"/>
    </w:rPr>
  </w:style>
  <w:style w:type="character" w:customStyle="1" w:styleId="BodyTextIndent3Char1">
    <w:name w:val="Body Text Indent 3 Char1"/>
    <w:basedOn w:val="DefaultParagraphFont"/>
    <w:rsid w:val="004F50E2"/>
    <w:rPr>
      <w:rFonts w:ascii="Arial" w:eastAsia="Times New Roman" w:hAnsi="Arial" w:cs="Times New Roman"/>
      <w:szCs w:val="24"/>
    </w:rPr>
  </w:style>
  <w:style w:type="character" w:customStyle="1" w:styleId="BodyText3Char1">
    <w:name w:val="Body Text 3 Char1"/>
    <w:basedOn w:val="DefaultParagraphFont"/>
    <w:rsid w:val="004F50E2"/>
    <w:rPr>
      <w:rFonts w:ascii="Arial" w:eastAsia="Times New Roman" w:hAnsi="Arial" w:cs="Times New Roman"/>
      <w:b/>
      <w:sz w:val="28"/>
      <w:szCs w:val="24"/>
    </w:rPr>
  </w:style>
  <w:style w:type="character" w:customStyle="1" w:styleId="BodyTextFirstIndentChar1">
    <w:name w:val="Body Text First Indent Char1"/>
    <w:basedOn w:val="BodyTextChar"/>
    <w:rsid w:val="004F50E2"/>
    <w:rPr>
      <w:rFonts w:ascii="Arial" w:eastAsia="Times New Roman" w:hAnsi="Arial" w:cs="Times New Roman"/>
      <w:sz w:val="20"/>
      <w:szCs w:val="24"/>
    </w:rPr>
  </w:style>
  <w:style w:type="character" w:customStyle="1" w:styleId="BodyTextFirstIndent2Char1">
    <w:name w:val="Body Text First Indent 2 Char1"/>
    <w:basedOn w:val="BodyTextIndentChar"/>
    <w:rsid w:val="004F50E2"/>
    <w:rPr>
      <w:rFonts w:ascii="Arial" w:eastAsia="Times New Roman" w:hAnsi="Arial" w:cs="Times New Roman"/>
      <w:sz w:val="20"/>
      <w:szCs w:val="24"/>
    </w:rPr>
  </w:style>
  <w:style w:type="character" w:customStyle="1" w:styleId="DateChar1">
    <w:name w:val="Date Char1"/>
    <w:basedOn w:val="DefaultParagraphFont"/>
    <w:rsid w:val="004F50E2"/>
    <w:rPr>
      <w:rFonts w:ascii="Arial" w:eastAsia="Times New Roman" w:hAnsi="Arial" w:cs="Times New Roman"/>
      <w:szCs w:val="24"/>
    </w:rPr>
  </w:style>
  <w:style w:type="character" w:customStyle="1" w:styleId="DocumentMapChar1">
    <w:name w:val="Document Map Char1"/>
    <w:basedOn w:val="DefaultParagraphFont"/>
    <w:uiPriority w:val="99"/>
    <w:semiHidden/>
    <w:rsid w:val="004F50E2"/>
    <w:rPr>
      <w:rFonts w:ascii="Tahoma" w:eastAsia="Times New Roman" w:hAnsi="Tahoma" w:cs="Times New Roman"/>
      <w:szCs w:val="24"/>
      <w:shd w:val="clear" w:color="auto" w:fill="000080"/>
    </w:rPr>
  </w:style>
  <w:style w:type="character" w:customStyle="1" w:styleId="FootnoteTextChar1">
    <w:name w:val="Footnote Text Char1"/>
    <w:basedOn w:val="DefaultParagraphFont"/>
    <w:semiHidden/>
    <w:rsid w:val="004F50E2"/>
    <w:rPr>
      <w:rFonts w:ascii="Arial" w:eastAsia="Times New Roman" w:hAnsi="Arial" w:cs="Times New Roman"/>
      <w:szCs w:val="24"/>
    </w:rPr>
  </w:style>
  <w:style w:type="character" w:customStyle="1" w:styleId="SignatureChar1">
    <w:name w:val="Signature Char1"/>
    <w:basedOn w:val="DefaultParagraphFont"/>
    <w:rsid w:val="004F50E2"/>
    <w:rPr>
      <w:rFonts w:ascii="Arial" w:eastAsia="Times New Roman" w:hAnsi="Arial" w:cs="Times New Roman"/>
      <w:szCs w:val="24"/>
    </w:rPr>
  </w:style>
  <w:style w:type="character" w:customStyle="1" w:styleId="CommentSubjectChar1">
    <w:name w:val="Comment Subject Char1"/>
    <w:basedOn w:val="CommentTextChar"/>
    <w:uiPriority w:val="99"/>
    <w:semiHidden/>
    <w:rsid w:val="004F50E2"/>
    <w:rPr>
      <w:rFonts w:ascii="Arial" w:eastAsia="Times New Roman" w:hAnsi="Arial" w:cs="Times New Roman"/>
      <w:b/>
      <w:bCs/>
      <w:sz w:val="20"/>
      <w:szCs w:val="20"/>
    </w:rPr>
  </w:style>
  <w:style w:type="character" w:customStyle="1" w:styleId="SubtitleChar11">
    <w:name w:val="Subtitle Char11"/>
    <w:basedOn w:val="DefaultParagraphFont"/>
    <w:uiPriority w:val="11"/>
    <w:rsid w:val="004F50E2"/>
    <w:rPr>
      <w:rFonts w:asciiTheme="majorHAnsi" w:eastAsiaTheme="majorEastAsia" w:hAnsiTheme="majorHAnsi" w:cstheme="majorBidi"/>
      <w:i/>
      <w:iCs/>
      <w:color w:val="4F81BD" w:themeColor="accent1"/>
      <w:spacing w:val="15"/>
      <w:sz w:val="24"/>
      <w:szCs w:val="24"/>
    </w:rPr>
  </w:style>
  <w:style w:type="character" w:customStyle="1" w:styleId="QuoteChar1">
    <w:name w:val="Quote Char1"/>
    <w:basedOn w:val="DefaultParagraphFont"/>
    <w:uiPriority w:val="29"/>
    <w:rsid w:val="004F50E2"/>
    <w:rPr>
      <w:rFonts w:ascii="Arial" w:hAnsi="Arial" w:cs="Arial"/>
      <w:i/>
      <w:iCs/>
      <w:color w:val="000000" w:themeColor="text1"/>
      <w:szCs w:val="24"/>
    </w:rPr>
  </w:style>
  <w:style w:type="character" w:customStyle="1" w:styleId="Heading3Char2">
    <w:name w:val="Heading 3 Char2"/>
    <w:basedOn w:val="DefaultParagraphFont"/>
    <w:uiPriority w:val="99"/>
    <w:rsid w:val="004F50E2"/>
    <w:rPr>
      <w:rFonts w:ascii="Arial" w:hAnsi="Arial" w:cs="Arial"/>
      <w:szCs w:val="20"/>
    </w:rPr>
  </w:style>
  <w:style w:type="character" w:customStyle="1" w:styleId="Heading4Char2">
    <w:name w:val="Heading 4 Char2"/>
    <w:basedOn w:val="DefaultParagraphFont"/>
    <w:uiPriority w:val="99"/>
    <w:rsid w:val="004F50E2"/>
    <w:rPr>
      <w:rFonts w:ascii="Arial" w:hAnsi="Arial" w:cs="Arial"/>
      <w:szCs w:val="20"/>
    </w:rPr>
  </w:style>
  <w:style w:type="character" w:customStyle="1" w:styleId="Heading5Char2">
    <w:name w:val="Heading 5 Char2"/>
    <w:basedOn w:val="DefaultParagraphFont"/>
    <w:uiPriority w:val="99"/>
    <w:rsid w:val="004F50E2"/>
    <w:rPr>
      <w:rFonts w:ascii="Arial" w:hAnsi="Arial" w:cs="Arial"/>
      <w:szCs w:val="20"/>
    </w:rPr>
  </w:style>
  <w:style w:type="character" w:customStyle="1" w:styleId="Heading6Char2">
    <w:name w:val="Heading 6 Char2"/>
    <w:basedOn w:val="DefaultParagraphFont"/>
    <w:uiPriority w:val="99"/>
    <w:rsid w:val="004F50E2"/>
    <w:rPr>
      <w:rFonts w:ascii="Cambria" w:eastAsia="Times New Roman" w:hAnsi="Cambria" w:cs="Times New Roman"/>
      <w:i/>
      <w:iCs/>
      <w:color w:val="16505E"/>
      <w:szCs w:val="20"/>
    </w:rPr>
  </w:style>
  <w:style w:type="character" w:customStyle="1" w:styleId="Heading7Char2">
    <w:name w:val="Heading 7 Char2"/>
    <w:basedOn w:val="DefaultParagraphFont"/>
    <w:uiPriority w:val="99"/>
    <w:rsid w:val="004F50E2"/>
    <w:rPr>
      <w:rFonts w:ascii="Times New Roman" w:eastAsia="Times New Roman" w:hAnsi="Times New Roman" w:cs="Arial"/>
      <w:szCs w:val="20"/>
    </w:rPr>
  </w:style>
  <w:style w:type="character" w:customStyle="1" w:styleId="Heading9Char2">
    <w:name w:val="Heading 9 Char2"/>
    <w:basedOn w:val="DefaultParagraphFont"/>
    <w:uiPriority w:val="99"/>
    <w:rsid w:val="004F50E2"/>
    <w:rPr>
      <w:rFonts w:ascii="Cambria" w:eastAsia="Times New Roman" w:hAnsi="Cambria" w:cs="Times New Roman"/>
      <w:i/>
      <w:iCs/>
      <w:color w:val="404040"/>
      <w:szCs w:val="20"/>
    </w:rPr>
  </w:style>
  <w:style w:type="character" w:customStyle="1" w:styleId="TitleChar2">
    <w:name w:val="Title Char2"/>
    <w:basedOn w:val="DefaultParagraphFont"/>
    <w:uiPriority w:val="10"/>
    <w:rsid w:val="004F50E2"/>
    <w:rPr>
      <w:rFonts w:ascii="Arial" w:eastAsia="Times New Roman" w:hAnsi="Arial" w:cs="Arial"/>
      <w:color w:val="FFFFFF"/>
      <w:sz w:val="32"/>
      <w:szCs w:val="20"/>
      <w:shd w:val="clear" w:color="auto" w:fill="1F497D" w:themeFill="text2"/>
    </w:rPr>
  </w:style>
  <w:style w:type="paragraph" w:customStyle="1" w:styleId="Heading112">
    <w:name w:val="Heading 1.12"/>
    <w:basedOn w:val="Normal"/>
    <w:rsid w:val="004F50E2"/>
    <w:pPr>
      <w:spacing w:before="120" w:line="276" w:lineRule="auto"/>
      <w:ind w:left="360" w:hanging="360"/>
      <w:jc w:val="both"/>
    </w:pPr>
    <w:rPr>
      <w:b/>
      <w:sz w:val="22"/>
    </w:rPr>
  </w:style>
  <w:style w:type="character" w:customStyle="1" w:styleId="Heading11Char2">
    <w:name w:val="Heading 1.1 Char2"/>
    <w:basedOn w:val="DefaultParagraphFont"/>
    <w:rsid w:val="004F50E2"/>
    <w:rPr>
      <w:rFonts w:ascii="Arial" w:eastAsia="Times New Roman" w:hAnsi="Arial" w:cs="Arial"/>
      <w:b/>
      <w:szCs w:val="20"/>
    </w:rPr>
  </w:style>
  <w:style w:type="paragraph" w:customStyle="1" w:styleId="Heading212">
    <w:name w:val="Heading 2.12"/>
    <w:basedOn w:val="Heading3"/>
    <w:rsid w:val="004F50E2"/>
    <w:pPr>
      <w:numPr>
        <w:ilvl w:val="0"/>
        <w:numId w:val="0"/>
      </w:numPr>
      <w:spacing w:line="276" w:lineRule="auto"/>
      <w:contextualSpacing w:val="0"/>
    </w:pPr>
    <w:rPr>
      <w:rFonts w:eastAsiaTheme="minorHAnsi"/>
      <w:sz w:val="22"/>
    </w:rPr>
  </w:style>
  <w:style w:type="character" w:customStyle="1" w:styleId="Heading21Char2">
    <w:name w:val="Heading 2.1 Char2"/>
    <w:basedOn w:val="Heading3Char"/>
    <w:rsid w:val="004F50E2"/>
    <w:rPr>
      <w:rFonts w:ascii="Arial" w:eastAsia="Times New Roman" w:hAnsi="Arial" w:cs="Arial"/>
      <w:b/>
      <w:sz w:val="20"/>
      <w:szCs w:val="20"/>
    </w:rPr>
  </w:style>
  <w:style w:type="paragraph" w:customStyle="1" w:styleId="NormalAppend11">
    <w:name w:val="Normal Append11"/>
    <w:basedOn w:val="Normal"/>
    <w:rsid w:val="004F50E2"/>
    <w:pPr>
      <w:spacing w:after="0"/>
      <w:jc w:val="both"/>
    </w:pPr>
    <w:rPr>
      <w:rFonts w:ascii="Times New Roman" w:eastAsia="Calibri" w:hAnsi="Times New Roman" w:cs="Calibri"/>
      <w:sz w:val="24"/>
      <w:szCs w:val="22"/>
    </w:rPr>
  </w:style>
  <w:style w:type="character" w:customStyle="1" w:styleId="HeaderChar11">
    <w:name w:val="Header Char11"/>
    <w:basedOn w:val="DefaultParagraphFont"/>
    <w:uiPriority w:val="99"/>
    <w:rsid w:val="004F50E2"/>
    <w:rPr>
      <w:rFonts w:ascii="Times New Roman" w:eastAsia="Times New Roman" w:hAnsi="Times New Roman" w:cs="Arial"/>
      <w:sz w:val="20"/>
      <w:szCs w:val="20"/>
    </w:rPr>
  </w:style>
  <w:style w:type="character" w:customStyle="1" w:styleId="Heading1Char12">
    <w:name w:val="Heading 1 Char12"/>
    <w:basedOn w:val="DefaultParagraphFont"/>
    <w:uiPriority w:val="99"/>
    <w:rsid w:val="004F50E2"/>
    <w:rPr>
      <w:rFonts w:ascii="Arial" w:eastAsia="Times New Roman" w:hAnsi="Arial" w:cs="Arial"/>
      <w:color w:val="FFFFFF"/>
      <w:sz w:val="32"/>
      <w:szCs w:val="20"/>
      <w:shd w:val="clear" w:color="auto" w:fill="1F497D" w:themeFill="text2"/>
    </w:rPr>
  </w:style>
  <w:style w:type="character" w:customStyle="1" w:styleId="Heading2Char11">
    <w:name w:val="Heading 2 Char11"/>
    <w:basedOn w:val="DefaultParagraphFont"/>
    <w:rsid w:val="004F50E2"/>
    <w:rPr>
      <w:rFonts w:ascii="Arial" w:eastAsia="Times New Roman" w:hAnsi="Arial" w:cs="Arial"/>
      <w:b/>
      <w:sz w:val="24"/>
      <w:szCs w:val="20"/>
    </w:rPr>
  </w:style>
  <w:style w:type="character" w:customStyle="1" w:styleId="Heading3Char12">
    <w:name w:val="Heading 3 Char12"/>
    <w:basedOn w:val="DefaultParagraphFont"/>
    <w:uiPriority w:val="99"/>
    <w:rsid w:val="004F50E2"/>
    <w:rPr>
      <w:rFonts w:ascii="Arial" w:hAnsi="Arial" w:cs="Arial"/>
      <w:szCs w:val="20"/>
    </w:rPr>
  </w:style>
  <w:style w:type="character" w:customStyle="1" w:styleId="Heading4Char12">
    <w:name w:val="Heading 4 Char12"/>
    <w:basedOn w:val="DefaultParagraphFont"/>
    <w:uiPriority w:val="99"/>
    <w:rsid w:val="004F50E2"/>
    <w:rPr>
      <w:rFonts w:ascii="Arial" w:hAnsi="Arial" w:cs="Arial"/>
      <w:szCs w:val="20"/>
    </w:rPr>
  </w:style>
  <w:style w:type="character" w:customStyle="1" w:styleId="Heading5Char11">
    <w:name w:val="Heading 5 Char11"/>
    <w:basedOn w:val="DefaultParagraphFont"/>
    <w:uiPriority w:val="99"/>
    <w:rsid w:val="004F50E2"/>
    <w:rPr>
      <w:rFonts w:ascii="Arial" w:hAnsi="Arial" w:cs="Arial"/>
      <w:szCs w:val="20"/>
    </w:rPr>
  </w:style>
  <w:style w:type="character" w:customStyle="1" w:styleId="Heading6Char12">
    <w:name w:val="Heading 6 Char12"/>
    <w:basedOn w:val="DefaultParagraphFont"/>
    <w:uiPriority w:val="99"/>
    <w:rsid w:val="004F50E2"/>
    <w:rPr>
      <w:rFonts w:ascii="Cambria" w:eastAsia="Times New Roman" w:hAnsi="Cambria" w:cs="Times New Roman"/>
      <w:i/>
      <w:iCs/>
      <w:color w:val="16505E"/>
      <w:szCs w:val="20"/>
    </w:rPr>
  </w:style>
  <w:style w:type="character" w:customStyle="1" w:styleId="Heading7Char12">
    <w:name w:val="Heading 7 Char12"/>
    <w:basedOn w:val="DefaultParagraphFont"/>
    <w:uiPriority w:val="99"/>
    <w:rsid w:val="004F50E2"/>
    <w:rPr>
      <w:rFonts w:ascii="Times New Roman" w:eastAsia="Times New Roman" w:hAnsi="Times New Roman" w:cs="Arial"/>
      <w:szCs w:val="20"/>
    </w:rPr>
  </w:style>
  <w:style w:type="character" w:customStyle="1" w:styleId="Heading8Char11">
    <w:name w:val="Heading 8 Char11"/>
    <w:basedOn w:val="DefaultParagraphFont"/>
    <w:uiPriority w:val="99"/>
    <w:rsid w:val="004F50E2"/>
    <w:rPr>
      <w:rFonts w:ascii="Times New Roman" w:eastAsia="Times New Roman" w:hAnsi="Times New Roman" w:cs="Arial"/>
      <w:i/>
      <w:iCs/>
      <w:szCs w:val="20"/>
    </w:rPr>
  </w:style>
  <w:style w:type="character" w:customStyle="1" w:styleId="Heading9Char12">
    <w:name w:val="Heading 9 Char12"/>
    <w:basedOn w:val="DefaultParagraphFont"/>
    <w:uiPriority w:val="99"/>
    <w:rsid w:val="004F50E2"/>
    <w:rPr>
      <w:rFonts w:ascii="Cambria" w:eastAsia="Times New Roman" w:hAnsi="Cambria" w:cs="Times New Roman"/>
      <w:i/>
      <w:iCs/>
      <w:color w:val="404040"/>
      <w:szCs w:val="20"/>
    </w:rPr>
  </w:style>
  <w:style w:type="character" w:customStyle="1" w:styleId="FooterChar11">
    <w:name w:val="Footer Char11"/>
    <w:basedOn w:val="DefaultParagraphFont"/>
    <w:uiPriority w:val="99"/>
    <w:rsid w:val="004F50E2"/>
    <w:rPr>
      <w:rFonts w:ascii="Times New Roman" w:eastAsia="Times New Roman" w:hAnsi="Times New Roman" w:cs="Arial"/>
      <w:sz w:val="20"/>
      <w:szCs w:val="20"/>
    </w:rPr>
  </w:style>
  <w:style w:type="character" w:customStyle="1" w:styleId="TitleChar12">
    <w:name w:val="Title Char12"/>
    <w:basedOn w:val="DefaultParagraphFont"/>
    <w:rsid w:val="004F50E2"/>
    <w:rPr>
      <w:rFonts w:ascii="Arial" w:eastAsia="Times New Roman" w:hAnsi="Arial" w:cs="Arial"/>
      <w:color w:val="FFFFFF"/>
      <w:sz w:val="32"/>
      <w:szCs w:val="20"/>
      <w:shd w:val="clear" w:color="auto" w:fill="1F497D" w:themeFill="text2"/>
    </w:rPr>
  </w:style>
  <w:style w:type="paragraph" w:customStyle="1" w:styleId="FooterText11">
    <w:name w:val="Footer Text11"/>
    <w:basedOn w:val="Normal"/>
    <w:rsid w:val="004F50E2"/>
    <w:pPr>
      <w:pBdr>
        <w:top w:val="single" w:sz="12" w:space="1" w:color="auto"/>
      </w:pBdr>
      <w:tabs>
        <w:tab w:val="left" w:pos="0"/>
        <w:tab w:val="center" w:pos="5040"/>
        <w:tab w:val="right" w:pos="10080"/>
      </w:tabs>
      <w:spacing w:before="120" w:line="276" w:lineRule="auto"/>
      <w:ind w:left="720" w:hanging="360"/>
      <w:jc w:val="center"/>
    </w:pPr>
    <w:rPr>
      <w:b/>
      <w:sz w:val="18"/>
    </w:rPr>
  </w:style>
  <w:style w:type="paragraph" w:customStyle="1" w:styleId="Heading-611">
    <w:name w:val="Heading-611"/>
    <w:basedOn w:val="Heading5"/>
    <w:rsid w:val="004F50E2"/>
    <w:pPr>
      <w:numPr>
        <w:ilvl w:val="0"/>
        <w:numId w:val="0"/>
      </w:numPr>
      <w:spacing w:line="276" w:lineRule="auto"/>
    </w:pPr>
    <w:rPr>
      <w:rFonts w:eastAsiaTheme="minorHAnsi"/>
      <w:sz w:val="22"/>
    </w:rPr>
  </w:style>
  <w:style w:type="paragraph" w:customStyle="1" w:styleId="Note11">
    <w:name w:val="Note11"/>
    <w:basedOn w:val="Normal"/>
    <w:rsid w:val="004F50E2"/>
    <w:pPr>
      <w:autoSpaceDE w:val="0"/>
      <w:autoSpaceDN w:val="0"/>
      <w:adjustRightInd w:val="0"/>
      <w:spacing w:before="240" w:after="240" w:line="276" w:lineRule="auto"/>
      <w:ind w:left="720" w:hanging="360"/>
      <w:contextualSpacing/>
      <w:jc w:val="center"/>
    </w:pPr>
    <w:rPr>
      <w:b/>
      <w:color w:val="000000"/>
      <w:sz w:val="22"/>
    </w:rPr>
  </w:style>
  <w:style w:type="paragraph" w:customStyle="1" w:styleId="NormalAppend21">
    <w:name w:val="Normal Append21"/>
    <w:basedOn w:val="Normal"/>
    <w:rsid w:val="004F50E2"/>
    <w:pPr>
      <w:spacing w:before="120" w:after="0" w:line="276" w:lineRule="auto"/>
      <w:ind w:left="720" w:hanging="360"/>
      <w:jc w:val="both"/>
    </w:pPr>
    <w:rPr>
      <w:rFonts w:ascii="Times New Roman" w:eastAsia="Calibri" w:hAnsi="Times New Roman" w:cs="Calibri"/>
      <w:sz w:val="24"/>
      <w:szCs w:val="22"/>
    </w:rPr>
  </w:style>
  <w:style w:type="character" w:customStyle="1" w:styleId="BalloonTextChar11">
    <w:name w:val="Balloon Text Char11"/>
    <w:basedOn w:val="DefaultParagraphFont"/>
    <w:uiPriority w:val="99"/>
    <w:semiHidden/>
    <w:rsid w:val="004F50E2"/>
    <w:rPr>
      <w:rFonts w:ascii="Tahoma" w:eastAsia="Times New Roman" w:hAnsi="Tahoma" w:cs="Tahoma"/>
      <w:sz w:val="16"/>
      <w:szCs w:val="16"/>
    </w:rPr>
  </w:style>
  <w:style w:type="paragraph" w:customStyle="1" w:styleId="NOTE110">
    <w:name w:val="NOTE11"/>
    <w:basedOn w:val="Normal"/>
    <w:uiPriority w:val="99"/>
    <w:rsid w:val="004F50E2"/>
    <w:pPr>
      <w:spacing w:before="200" w:after="200" w:line="276" w:lineRule="auto"/>
      <w:ind w:left="720" w:hanging="360"/>
      <w:contextualSpacing/>
      <w:jc w:val="center"/>
    </w:pPr>
    <w:rPr>
      <w:b/>
      <w:bCs/>
      <w:iCs/>
      <w:sz w:val="22"/>
    </w:rPr>
  </w:style>
  <w:style w:type="character" w:customStyle="1" w:styleId="NOTEChar11">
    <w:name w:val="NOTE Char11"/>
    <w:basedOn w:val="DefaultParagraphFont"/>
    <w:uiPriority w:val="99"/>
    <w:locked/>
    <w:rsid w:val="004F50E2"/>
    <w:rPr>
      <w:rFonts w:ascii="Arial" w:eastAsia="Times New Roman" w:hAnsi="Arial" w:cs="Arial"/>
      <w:b/>
      <w:bCs/>
      <w:iCs/>
      <w:sz w:val="20"/>
      <w:szCs w:val="20"/>
    </w:rPr>
  </w:style>
  <w:style w:type="paragraph" w:customStyle="1" w:styleId="FooterText511">
    <w:name w:val="Footer Text511"/>
    <w:basedOn w:val="Normal"/>
    <w:rsid w:val="004F50E2"/>
    <w:pPr>
      <w:pBdr>
        <w:top w:val="single" w:sz="12" w:space="1" w:color="auto"/>
      </w:pBdr>
      <w:tabs>
        <w:tab w:val="left" w:pos="0"/>
        <w:tab w:val="center" w:pos="5040"/>
        <w:tab w:val="right" w:pos="10080"/>
      </w:tabs>
      <w:spacing w:before="120" w:line="276" w:lineRule="auto"/>
      <w:ind w:left="720" w:hanging="360"/>
      <w:jc w:val="center"/>
    </w:pPr>
    <w:rPr>
      <w:b/>
      <w:sz w:val="18"/>
    </w:rPr>
  </w:style>
  <w:style w:type="character" w:customStyle="1" w:styleId="BodyTextChar11">
    <w:name w:val="Body Text Char11"/>
    <w:basedOn w:val="DefaultParagraphFont"/>
    <w:rsid w:val="004F50E2"/>
    <w:rPr>
      <w:rFonts w:ascii="Calibri" w:hAnsi="Calibri" w:cs="Calibri"/>
      <w:sz w:val="24"/>
    </w:rPr>
  </w:style>
  <w:style w:type="character" w:customStyle="1" w:styleId="BodyTextIndentChar11">
    <w:name w:val="Body Text Indent Char11"/>
    <w:basedOn w:val="DefaultParagraphFont"/>
    <w:rsid w:val="004F50E2"/>
    <w:rPr>
      <w:rFonts w:ascii="Calibri" w:hAnsi="Calibri" w:cs="Calibri"/>
      <w:sz w:val="24"/>
    </w:rPr>
  </w:style>
  <w:style w:type="paragraph" w:customStyle="1" w:styleId="Heading1111">
    <w:name w:val="Heading 1.111"/>
    <w:basedOn w:val="Normal"/>
    <w:rsid w:val="004F50E2"/>
    <w:pPr>
      <w:spacing w:before="120" w:line="276" w:lineRule="auto"/>
      <w:ind w:left="360" w:hanging="360"/>
      <w:jc w:val="both"/>
    </w:pPr>
    <w:rPr>
      <w:b/>
      <w:sz w:val="22"/>
    </w:rPr>
  </w:style>
  <w:style w:type="character" w:customStyle="1" w:styleId="Heading11Char11">
    <w:name w:val="Heading 1.1 Char11"/>
    <w:basedOn w:val="DefaultParagraphFont"/>
    <w:rsid w:val="004F50E2"/>
    <w:rPr>
      <w:rFonts w:ascii="Arial" w:eastAsia="Times New Roman" w:hAnsi="Arial" w:cs="Arial"/>
      <w:b/>
      <w:szCs w:val="20"/>
    </w:rPr>
  </w:style>
  <w:style w:type="paragraph" w:customStyle="1" w:styleId="Heading2112">
    <w:name w:val="Heading 2.112"/>
    <w:basedOn w:val="Heading3"/>
    <w:rsid w:val="004F50E2"/>
    <w:pPr>
      <w:numPr>
        <w:ilvl w:val="0"/>
        <w:numId w:val="0"/>
      </w:numPr>
      <w:spacing w:line="276" w:lineRule="auto"/>
      <w:contextualSpacing w:val="0"/>
    </w:pPr>
    <w:rPr>
      <w:rFonts w:eastAsiaTheme="minorHAnsi"/>
      <w:sz w:val="22"/>
    </w:rPr>
  </w:style>
  <w:style w:type="character" w:customStyle="1" w:styleId="Heading21Char12">
    <w:name w:val="Heading 2.1 Char12"/>
    <w:basedOn w:val="Heading3Char"/>
    <w:rsid w:val="004F50E2"/>
    <w:rPr>
      <w:rFonts w:ascii="Arial" w:eastAsia="Times New Roman" w:hAnsi="Arial" w:cs="Arial"/>
      <w:b/>
      <w:sz w:val="22"/>
      <w:szCs w:val="20"/>
    </w:rPr>
  </w:style>
  <w:style w:type="character" w:customStyle="1" w:styleId="CommentTextChar2">
    <w:name w:val="Comment Text Char2"/>
    <w:basedOn w:val="DefaultParagraphFont"/>
    <w:uiPriority w:val="99"/>
    <w:rsid w:val="004F50E2"/>
    <w:rPr>
      <w:rFonts w:ascii="Arial" w:eastAsia="Times New Roman" w:hAnsi="Arial" w:cs="Times New Roman"/>
      <w:sz w:val="20"/>
      <w:szCs w:val="20"/>
    </w:rPr>
  </w:style>
  <w:style w:type="paragraph" w:customStyle="1" w:styleId="BulletManual1">
    <w:name w:val="Bullet Manual1"/>
    <w:basedOn w:val="Normal"/>
    <w:rsid w:val="004F50E2"/>
    <w:pPr>
      <w:spacing w:after="80"/>
    </w:pPr>
    <w:rPr>
      <w:sz w:val="22"/>
      <w:szCs w:val="24"/>
    </w:rPr>
  </w:style>
  <w:style w:type="character" w:customStyle="1" w:styleId="BodyText2Char2">
    <w:name w:val="Body Text 2 Char2"/>
    <w:basedOn w:val="DefaultParagraphFont"/>
    <w:rsid w:val="004F50E2"/>
    <w:rPr>
      <w:rFonts w:ascii="Arial" w:eastAsia="Times New Roman" w:hAnsi="Arial" w:cs="Arial"/>
      <w:sz w:val="20"/>
      <w:szCs w:val="20"/>
    </w:rPr>
  </w:style>
  <w:style w:type="character" w:customStyle="1" w:styleId="BodyTextIndent2Char2">
    <w:name w:val="Body Text Indent 2 Char2"/>
    <w:basedOn w:val="DefaultParagraphFont"/>
    <w:rsid w:val="004F50E2"/>
    <w:rPr>
      <w:rFonts w:ascii="Arial" w:eastAsia="Times New Roman" w:hAnsi="Arial" w:cs="Arial"/>
      <w:sz w:val="20"/>
      <w:szCs w:val="20"/>
    </w:rPr>
  </w:style>
  <w:style w:type="numbering" w:customStyle="1" w:styleId="NoList12">
    <w:name w:val="No List12"/>
    <w:next w:val="NoList"/>
    <w:uiPriority w:val="99"/>
    <w:semiHidden/>
    <w:unhideWhenUsed/>
    <w:rsid w:val="004F50E2"/>
  </w:style>
  <w:style w:type="paragraph" w:customStyle="1" w:styleId="Default1">
    <w:name w:val="Default1"/>
    <w:rsid w:val="004F50E2"/>
    <w:pPr>
      <w:autoSpaceDE w:val="0"/>
      <w:autoSpaceDN w:val="0"/>
      <w:adjustRightInd w:val="0"/>
      <w:spacing w:after="0" w:line="240" w:lineRule="auto"/>
    </w:pPr>
    <w:rPr>
      <w:rFonts w:ascii="Cambria" w:hAnsi="Cambria" w:cs="Cambria"/>
      <w:color w:val="000000"/>
      <w:sz w:val="24"/>
      <w:szCs w:val="24"/>
    </w:rPr>
  </w:style>
  <w:style w:type="character" w:customStyle="1" w:styleId="BodyTextIndent3Char2">
    <w:name w:val="Body Text Indent 3 Char2"/>
    <w:basedOn w:val="DefaultParagraphFont"/>
    <w:rsid w:val="004F50E2"/>
    <w:rPr>
      <w:rFonts w:ascii="Arial" w:eastAsia="Times New Roman" w:hAnsi="Arial" w:cs="Times New Roman"/>
      <w:szCs w:val="24"/>
    </w:rPr>
  </w:style>
  <w:style w:type="character" w:customStyle="1" w:styleId="BodyText3Char2">
    <w:name w:val="Body Text 3 Char2"/>
    <w:basedOn w:val="DefaultParagraphFont"/>
    <w:rsid w:val="004F50E2"/>
    <w:rPr>
      <w:rFonts w:ascii="Arial" w:eastAsia="Times New Roman" w:hAnsi="Arial" w:cs="Times New Roman"/>
      <w:b/>
      <w:sz w:val="28"/>
      <w:szCs w:val="24"/>
    </w:rPr>
  </w:style>
  <w:style w:type="paragraph" w:customStyle="1" w:styleId="Bulletlist11">
    <w:name w:val="Bullet list11"/>
    <w:basedOn w:val="Normal"/>
    <w:autoRedefine/>
    <w:rsid w:val="004F50E2"/>
    <w:pPr>
      <w:widowControl w:val="0"/>
      <w:spacing w:after="0" w:line="276" w:lineRule="auto"/>
      <w:ind w:left="720" w:hanging="360"/>
      <w:jc w:val="both"/>
    </w:pPr>
    <w:rPr>
      <w:rFonts w:cs="Times New Roman"/>
      <w:sz w:val="22"/>
      <w:szCs w:val="24"/>
    </w:rPr>
  </w:style>
  <w:style w:type="paragraph" w:customStyle="1" w:styleId="AppendixHead1">
    <w:name w:val="Appendix Head1"/>
    <w:basedOn w:val="Heading1"/>
    <w:qFormat/>
    <w:rsid w:val="004F50E2"/>
    <w:pPr>
      <w:keepNext/>
      <w:keepLines/>
      <w:widowControl w:val="0"/>
      <w:shd w:val="clear" w:color="auto" w:fill="auto"/>
      <w:tabs>
        <w:tab w:val="clear" w:pos="9720"/>
      </w:tabs>
      <w:spacing w:after="0"/>
    </w:pPr>
    <w:rPr>
      <w:rFonts w:ascii="Arial Narrow" w:hAnsi="Arial Narrow"/>
      <w:b/>
      <w:bCs/>
      <w:shadow/>
      <w:color w:val="808080"/>
      <w:kern w:val="32"/>
      <w:sz w:val="40"/>
      <w:szCs w:val="32"/>
    </w:rPr>
  </w:style>
  <w:style w:type="character" w:customStyle="1" w:styleId="BodyTextFirstIndentChar2">
    <w:name w:val="Body Text First Indent Char2"/>
    <w:basedOn w:val="BodyTextChar"/>
    <w:rsid w:val="004F50E2"/>
    <w:rPr>
      <w:rFonts w:ascii="Arial" w:eastAsia="Times New Roman" w:hAnsi="Arial" w:cs="Times New Roman"/>
      <w:sz w:val="20"/>
      <w:szCs w:val="24"/>
    </w:rPr>
  </w:style>
  <w:style w:type="character" w:customStyle="1" w:styleId="BodyTextFirstIndent2Char2">
    <w:name w:val="Body Text First Indent 2 Char2"/>
    <w:basedOn w:val="BodyTextIndentChar"/>
    <w:rsid w:val="004F50E2"/>
    <w:rPr>
      <w:rFonts w:ascii="Arial" w:eastAsia="Times New Roman" w:hAnsi="Arial" w:cs="Times New Roman"/>
      <w:sz w:val="20"/>
      <w:szCs w:val="24"/>
    </w:rPr>
  </w:style>
  <w:style w:type="character" w:customStyle="1" w:styleId="DateChar2">
    <w:name w:val="Date Char2"/>
    <w:basedOn w:val="DefaultParagraphFont"/>
    <w:rsid w:val="004F50E2"/>
    <w:rPr>
      <w:rFonts w:ascii="Arial" w:eastAsia="Times New Roman" w:hAnsi="Arial" w:cs="Times New Roman"/>
      <w:szCs w:val="24"/>
    </w:rPr>
  </w:style>
  <w:style w:type="character" w:customStyle="1" w:styleId="DocumentMapChar2">
    <w:name w:val="Document Map Char2"/>
    <w:basedOn w:val="DefaultParagraphFont"/>
    <w:uiPriority w:val="99"/>
    <w:semiHidden/>
    <w:rsid w:val="004F50E2"/>
    <w:rPr>
      <w:rFonts w:ascii="Tahoma" w:eastAsia="Times New Roman" w:hAnsi="Tahoma" w:cs="Times New Roman"/>
      <w:szCs w:val="24"/>
      <w:shd w:val="clear" w:color="auto" w:fill="000080"/>
    </w:rPr>
  </w:style>
  <w:style w:type="character" w:customStyle="1" w:styleId="FootnoteTextChar2">
    <w:name w:val="Footnote Text Char2"/>
    <w:basedOn w:val="DefaultParagraphFont"/>
    <w:semiHidden/>
    <w:rsid w:val="004F50E2"/>
    <w:rPr>
      <w:rFonts w:ascii="Arial" w:eastAsia="Times New Roman" w:hAnsi="Arial" w:cs="Times New Roman"/>
      <w:szCs w:val="24"/>
    </w:rPr>
  </w:style>
  <w:style w:type="character" w:customStyle="1" w:styleId="SignatureChar2">
    <w:name w:val="Signature Char2"/>
    <w:basedOn w:val="DefaultParagraphFont"/>
    <w:rsid w:val="004F50E2"/>
    <w:rPr>
      <w:rFonts w:ascii="Arial" w:eastAsia="Times New Roman" w:hAnsi="Arial" w:cs="Times New Roman"/>
      <w:szCs w:val="24"/>
    </w:rPr>
  </w:style>
  <w:style w:type="character" w:customStyle="1" w:styleId="NoSpacingChar1">
    <w:name w:val="No Spacing Char1"/>
    <w:basedOn w:val="DefaultParagraphFont"/>
    <w:uiPriority w:val="1"/>
    <w:rsid w:val="004F50E2"/>
    <w:rPr>
      <w:rFonts w:ascii="Arial" w:eastAsia="Times New Roman" w:hAnsi="Arial" w:cs="Arial"/>
      <w:szCs w:val="20"/>
    </w:rPr>
  </w:style>
  <w:style w:type="table" w:customStyle="1" w:styleId="TableGrid13">
    <w:name w:val="Table Grid13"/>
    <w:basedOn w:val="TableNormal"/>
    <w:next w:val="TableGrid"/>
    <w:uiPriority w:val="59"/>
    <w:rsid w:val="004F50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title11">
    <w:name w:val="Subtitle11"/>
    <w:basedOn w:val="Normal"/>
    <w:next w:val="Normal"/>
    <w:rsid w:val="004F50E2"/>
    <w:pPr>
      <w:widowControl w:val="0"/>
      <w:numPr>
        <w:ilvl w:val="1"/>
      </w:numPr>
      <w:spacing w:after="0" w:line="276" w:lineRule="auto"/>
      <w:ind w:left="720" w:hanging="360"/>
      <w:jc w:val="both"/>
    </w:pPr>
    <w:rPr>
      <w:rFonts w:ascii="Cambria" w:hAnsi="Cambria" w:cs="Times New Roman"/>
      <w:i/>
      <w:iCs/>
      <w:color w:val="4F81BD"/>
      <w:spacing w:val="15"/>
      <w:sz w:val="22"/>
      <w:szCs w:val="24"/>
    </w:rPr>
  </w:style>
  <w:style w:type="character" w:customStyle="1" w:styleId="SubtitleChar2">
    <w:name w:val="Subtitle Char2"/>
    <w:basedOn w:val="DefaultParagraphFont"/>
    <w:rsid w:val="004F50E2"/>
    <w:rPr>
      <w:rFonts w:ascii="Cambria" w:hAnsi="Cambria"/>
      <w:i/>
      <w:iCs/>
      <w:color w:val="4F81BD"/>
      <w:spacing w:val="15"/>
      <w:sz w:val="24"/>
      <w:szCs w:val="24"/>
    </w:rPr>
  </w:style>
  <w:style w:type="character" w:customStyle="1" w:styleId="CommentSubjectChar2">
    <w:name w:val="Comment Subject Char2"/>
    <w:basedOn w:val="CommentTextChar"/>
    <w:uiPriority w:val="99"/>
    <w:semiHidden/>
    <w:rsid w:val="004F50E2"/>
    <w:rPr>
      <w:rFonts w:ascii="Arial" w:eastAsia="Times New Roman" w:hAnsi="Arial" w:cs="Times New Roman"/>
      <w:b/>
      <w:bCs/>
      <w:sz w:val="20"/>
      <w:szCs w:val="20"/>
    </w:rPr>
  </w:style>
  <w:style w:type="table" w:customStyle="1" w:styleId="TableGrid111">
    <w:name w:val="Table Grid111"/>
    <w:basedOn w:val="TableNormal"/>
    <w:next w:val="TableGrid"/>
    <w:uiPriority w:val="59"/>
    <w:rsid w:val="004F50E2"/>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4F50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1">
    <w:name w:val="Light List - Accent 111"/>
    <w:basedOn w:val="TableNormal"/>
    <w:next w:val="LightList-Accent1"/>
    <w:uiPriority w:val="61"/>
    <w:rsid w:val="004F50E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ubtitleChar12">
    <w:name w:val="Subtitle Char12"/>
    <w:basedOn w:val="DefaultParagraphFont"/>
    <w:uiPriority w:val="11"/>
    <w:rsid w:val="004F50E2"/>
    <w:rPr>
      <w:rFonts w:asciiTheme="majorHAnsi" w:eastAsiaTheme="majorEastAsia" w:hAnsiTheme="majorHAnsi" w:cstheme="majorBidi"/>
      <w:i/>
      <w:iCs/>
      <w:color w:val="4F81BD" w:themeColor="accent1"/>
      <w:spacing w:val="15"/>
      <w:sz w:val="24"/>
      <w:szCs w:val="24"/>
    </w:rPr>
  </w:style>
  <w:style w:type="numbering" w:customStyle="1" w:styleId="NoList21">
    <w:name w:val="No List21"/>
    <w:next w:val="NoList"/>
    <w:uiPriority w:val="99"/>
    <w:semiHidden/>
    <w:unhideWhenUsed/>
    <w:rsid w:val="004F50E2"/>
  </w:style>
  <w:style w:type="character" w:customStyle="1" w:styleId="QuoteChar2">
    <w:name w:val="Quote Char2"/>
    <w:basedOn w:val="DefaultParagraphFont"/>
    <w:uiPriority w:val="29"/>
    <w:rsid w:val="004F50E2"/>
    <w:rPr>
      <w:rFonts w:ascii="Arial" w:hAnsi="Arial" w:cs="Arial"/>
      <w:i/>
      <w:iCs/>
      <w:color w:val="000000" w:themeColor="text1"/>
      <w:szCs w:val="24"/>
    </w:rPr>
  </w:style>
  <w:style w:type="table" w:customStyle="1" w:styleId="LightList-Accent121">
    <w:name w:val="Light List - Accent 121"/>
    <w:basedOn w:val="TableNormal"/>
    <w:next w:val="LightList-Accent1"/>
    <w:uiPriority w:val="61"/>
    <w:rsid w:val="004F50E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NoList31">
    <w:name w:val="No List31"/>
    <w:next w:val="NoList"/>
    <w:uiPriority w:val="99"/>
    <w:semiHidden/>
    <w:unhideWhenUsed/>
    <w:rsid w:val="004F50E2"/>
  </w:style>
  <w:style w:type="table" w:customStyle="1" w:styleId="TableGrid31">
    <w:name w:val="Table Grid31"/>
    <w:basedOn w:val="TableNormal"/>
    <w:next w:val="TableGrid"/>
    <w:uiPriority w:val="59"/>
    <w:rsid w:val="004F50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4F50E2"/>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4F50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4F50E2"/>
  </w:style>
  <w:style w:type="character" w:customStyle="1" w:styleId="CommentTextChar3">
    <w:name w:val="Comment Text Char3"/>
    <w:basedOn w:val="DefaultParagraphFont"/>
    <w:uiPriority w:val="99"/>
    <w:rsid w:val="004F50E2"/>
    <w:rPr>
      <w:rFonts w:ascii="Arial" w:eastAsia="Times New Roman" w:hAnsi="Arial" w:cs="Times New Roman"/>
      <w:sz w:val="20"/>
      <w:szCs w:val="20"/>
    </w:rPr>
  </w:style>
  <w:style w:type="paragraph" w:customStyle="1" w:styleId="BulletManual2">
    <w:name w:val="Bullet Manual2"/>
    <w:basedOn w:val="Normal"/>
    <w:rsid w:val="004F50E2"/>
    <w:pPr>
      <w:spacing w:after="80"/>
    </w:pPr>
    <w:rPr>
      <w:sz w:val="22"/>
      <w:szCs w:val="24"/>
    </w:rPr>
  </w:style>
  <w:style w:type="paragraph" w:customStyle="1" w:styleId="Heading213">
    <w:name w:val="Heading 2.13"/>
    <w:basedOn w:val="Heading3"/>
    <w:rsid w:val="004F50E2"/>
    <w:pPr>
      <w:numPr>
        <w:ilvl w:val="0"/>
        <w:numId w:val="0"/>
      </w:numPr>
      <w:spacing w:line="276" w:lineRule="auto"/>
      <w:contextualSpacing w:val="0"/>
    </w:pPr>
    <w:rPr>
      <w:sz w:val="22"/>
    </w:rPr>
  </w:style>
  <w:style w:type="character" w:customStyle="1" w:styleId="Heading21Char3">
    <w:name w:val="Heading 2.1 Char3"/>
    <w:basedOn w:val="Heading3Char"/>
    <w:rsid w:val="004F50E2"/>
    <w:rPr>
      <w:rFonts w:ascii="Arial" w:eastAsia="Times New Roman" w:hAnsi="Arial" w:cs="Arial"/>
      <w:b/>
      <w:sz w:val="20"/>
      <w:szCs w:val="20"/>
    </w:rPr>
  </w:style>
  <w:style w:type="paragraph" w:customStyle="1" w:styleId="BulletManual3">
    <w:name w:val="Bullet Manual3"/>
    <w:basedOn w:val="Normal"/>
    <w:rsid w:val="004F50E2"/>
    <w:pPr>
      <w:spacing w:after="80"/>
    </w:pPr>
    <w:rPr>
      <w:sz w:val="22"/>
      <w:szCs w:val="24"/>
    </w:rPr>
  </w:style>
  <w:style w:type="paragraph" w:customStyle="1" w:styleId="Heading214">
    <w:name w:val="Heading 2.14"/>
    <w:basedOn w:val="Heading3"/>
    <w:rsid w:val="004F50E2"/>
    <w:pPr>
      <w:numPr>
        <w:ilvl w:val="0"/>
        <w:numId w:val="0"/>
      </w:numPr>
      <w:spacing w:line="276" w:lineRule="auto"/>
      <w:contextualSpacing w:val="0"/>
    </w:pPr>
    <w:rPr>
      <w:sz w:val="22"/>
    </w:rPr>
  </w:style>
  <w:style w:type="character" w:customStyle="1" w:styleId="Heading21Char4">
    <w:name w:val="Heading 2.1 Char4"/>
    <w:basedOn w:val="Heading3Char"/>
    <w:rsid w:val="004F50E2"/>
    <w:rPr>
      <w:rFonts w:ascii="Arial" w:eastAsia="Times New Roman" w:hAnsi="Arial" w:cs="Arial"/>
      <w:b/>
      <w:sz w:val="20"/>
      <w:szCs w:val="20"/>
    </w:rPr>
  </w:style>
  <w:style w:type="character" w:customStyle="1" w:styleId="Heading3Char3">
    <w:name w:val="Heading 3 Char3"/>
    <w:basedOn w:val="DefaultParagraphFont"/>
    <w:uiPriority w:val="99"/>
    <w:rsid w:val="004F50E2"/>
    <w:rPr>
      <w:rFonts w:ascii="Arial" w:eastAsia="Times New Roman" w:hAnsi="Arial" w:cs="Arial"/>
      <w:b/>
      <w:sz w:val="20"/>
      <w:szCs w:val="20"/>
    </w:rPr>
  </w:style>
  <w:style w:type="character" w:customStyle="1" w:styleId="Heading4Char3">
    <w:name w:val="Heading 4 Char3"/>
    <w:basedOn w:val="DefaultParagraphFont"/>
    <w:uiPriority w:val="99"/>
    <w:rsid w:val="004F50E2"/>
    <w:rPr>
      <w:rFonts w:ascii="Arial" w:eastAsia="Times New Roman" w:hAnsi="Arial" w:cs="Arial"/>
      <w:sz w:val="20"/>
      <w:szCs w:val="20"/>
    </w:rPr>
  </w:style>
  <w:style w:type="character" w:customStyle="1" w:styleId="Heading5Char3">
    <w:name w:val="Heading 5 Char3"/>
    <w:basedOn w:val="DefaultParagraphFont"/>
    <w:uiPriority w:val="99"/>
    <w:rsid w:val="004F50E2"/>
    <w:rPr>
      <w:rFonts w:ascii="Arial" w:eastAsia="Times New Roman" w:hAnsi="Arial" w:cs="Arial"/>
      <w:sz w:val="20"/>
      <w:szCs w:val="20"/>
    </w:rPr>
  </w:style>
  <w:style w:type="character" w:customStyle="1" w:styleId="Heading6Char3">
    <w:name w:val="Heading 6 Char3"/>
    <w:basedOn w:val="DefaultParagraphFont"/>
    <w:uiPriority w:val="99"/>
    <w:rsid w:val="004F50E2"/>
    <w:rPr>
      <w:rFonts w:ascii="Cambria" w:eastAsia="Times New Roman" w:hAnsi="Cambria" w:cs="Times New Roman"/>
      <w:i/>
      <w:iCs/>
      <w:color w:val="16505E"/>
      <w:sz w:val="20"/>
      <w:szCs w:val="20"/>
    </w:rPr>
  </w:style>
  <w:style w:type="character" w:customStyle="1" w:styleId="Heading7Char3">
    <w:name w:val="Heading 7 Char3"/>
    <w:basedOn w:val="DefaultParagraphFont"/>
    <w:uiPriority w:val="99"/>
    <w:rsid w:val="004F50E2"/>
    <w:rPr>
      <w:rFonts w:ascii="Times New Roman" w:eastAsia="Times New Roman" w:hAnsi="Times New Roman" w:cs="Arial"/>
      <w:sz w:val="20"/>
      <w:szCs w:val="20"/>
    </w:rPr>
  </w:style>
  <w:style w:type="character" w:customStyle="1" w:styleId="Heading8Char2">
    <w:name w:val="Heading 8 Char2"/>
    <w:basedOn w:val="DefaultParagraphFont"/>
    <w:uiPriority w:val="99"/>
    <w:rsid w:val="004F50E2"/>
    <w:rPr>
      <w:rFonts w:ascii="Times New Roman" w:eastAsia="Times New Roman" w:hAnsi="Times New Roman" w:cs="Arial"/>
      <w:i/>
      <w:iCs/>
      <w:sz w:val="20"/>
      <w:szCs w:val="20"/>
    </w:rPr>
  </w:style>
  <w:style w:type="character" w:customStyle="1" w:styleId="Heading9Char3">
    <w:name w:val="Heading 9 Char3"/>
    <w:basedOn w:val="DefaultParagraphFont"/>
    <w:uiPriority w:val="99"/>
    <w:rsid w:val="004F50E2"/>
    <w:rPr>
      <w:rFonts w:ascii="Cambria" w:eastAsia="Times New Roman" w:hAnsi="Cambria" w:cs="Times New Roman"/>
      <w:i/>
      <w:iCs/>
      <w:color w:val="404040"/>
      <w:sz w:val="20"/>
      <w:szCs w:val="20"/>
    </w:rPr>
  </w:style>
  <w:style w:type="character" w:customStyle="1" w:styleId="TitleChar3">
    <w:name w:val="Title Char3"/>
    <w:basedOn w:val="DefaultParagraphFont"/>
    <w:uiPriority w:val="10"/>
    <w:rsid w:val="004F50E2"/>
    <w:rPr>
      <w:rFonts w:ascii="Arial" w:eastAsia="Times New Roman" w:hAnsi="Arial" w:cs="Arial"/>
      <w:color w:val="FFFFFF"/>
      <w:sz w:val="32"/>
      <w:szCs w:val="20"/>
      <w:shd w:val="clear" w:color="auto" w:fill="1F497D" w:themeFill="text2"/>
    </w:rPr>
  </w:style>
  <w:style w:type="paragraph" w:customStyle="1" w:styleId="NormalAppend3">
    <w:name w:val="Normal Append3"/>
    <w:basedOn w:val="Normal"/>
    <w:rsid w:val="004F50E2"/>
    <w:pPr>
      <w:spacing w:after="0"/>
      <w:jc w:val="both"/>
    </w:pPr>
    <w:rPr>
      <w:rFonts w:ascii="Times New Roman" w:eastAsia="Calibri" w:hAnsi="Times New Roman" w:cs="Calibri"/>
      <w:sz w:val="24"/>
      <w:szCs w:val="22"/>
    </w:rPr>
  </w:style>
  <w:style w:type="character" w:customStyle="1" w:styleId="BodyText2Char3">
    <w:name w:val="Body Text 2 Char3"/>
    <w:basedOn w:val="DefaultParagraphFont"/>
    <w:rsid w:val="004F50E2"/>
    <w:rPr>
      <w:rFonts w:ascii="Arial" w:eastAsia="Times New Roman" w:hAnsi="Arial" w:cs="Arial"/>
      <w:sz w:val="20"/>
      <w:szCs w:val="20"/>
    </w:rPr>
  </w:style>
  <w:style w:type="character" w:customStyle="1" w:styleId="BodyTextIndent2Char3">
    <w:name w:val="Body Text Indent 2 Char3"/>
    <w:basedOn w:val="DefaultParagraphFont"/>
    <w:rsid w:val="004F50E2"/>
    <w:rPr>
      <w:rFonts w:ascii="Arial" w:eastAsia="Times New Roman" w:hAnsi="Arial" w:cs="Arial"/>
      <w:sz w:val="20"/>
      <w:szCs w:val="20"/>
    </w:rPr>
  </w:style>
  <w:style w:type="numbering" w:customStyle="1" w:styleId="NoList13">
    <w:name w:val="No List13"/>
    <w:next w:val="NoList"/>
    <w:uiPriority w:val="99"/>
    <w:semiHidden/>
    <w:unhideWhenUsed/>
    <w:rsid w:val="004F50E2"/>
  </w:style>
  <w:style w:type="paragraph" w:customStyle="1" w:styleId="Default2">
    <w:name w:val="Default2"/>
    <w:rsid w:val="004F50E2"/>
    <w:pPr>
      <w:autoSpaceDE w:val="0"/>
      <w:autoSpaceDN w:val="0"/>
      <w:adjustRightInd w:val="0"/>
      <w:spacing w:after="0" w:line="240" w:lineRule="auto"/>
    </w:pPr>
    <w:rPr>
      <w:rFonts w:ascii="Cambria" w:hAnsi="Cambria" w:cs="Cambria"/>
      <w:color w:val="000000"/>
      <w:sz w:val="24"/>
      <w:szCs w:val="24"/>
    </w:rPr>
  </w:style>
  <w:style w:type="character" w:customStyle="1" w:styleId="BodyTextIndent3Char3">
    <w:name w:val="Body Text Indent 3 Char3"/>
    <w:basedOn w:val="DefaultParagraphFont"/>
    <w:rsid w:val="004F50E2"/>
    <w:rPr>
      <w:rFonts w:ascii="Arial" w:eastAsia="Times New Roman" w:hAnsi="Arial" w:cs="Times New Roman"/>
      <w:szCs w:val="24"/>
    </w:rPr>
  </w:style>
  <w:style w:type="character" w:customStyle="1" w:styleId="BodyText3Char3">
    <w:name w:val="Body Text 3 Char3"/>
    <w:basedOn w:val="DefaultParagraphFont"/>
    <w:rsid w:val="004F50E2"/>
    <w:rPr>
      <w:rFonts w:ascii="Arial" w:eastAsia="Times New Roman" w:hAnsi="Arial" w:cs="Times New Roman"/>
      <w:b/>
      <w:sz w:val="28"/>
      <w:szCs w:val="24"/>
    </w:rPr>
  </w:style>
  <w:style w:type="paragraph" w:customStyle="1" w:styleId="Bulletlist12">
    <w:name w:val="Bullet list12"/>
    <w:basedOn w:val="Normal"/>
    <w:autoRedefine/>
    <w:rsid w:val="004F50E2"/>
    <w:pPr>
      <w:widowControl w:val="0"/>
      <w:spacing w:after="0" w:line="276" w:lineRule="auto"/>
      <w:ind w:left="720" w:hanging="360"/>
      <w:jc w:val="both"/>
    </w:pPr>
    <w:rPr>
      <w:rFonts w:cs="Times New Roman"/>
      <w:sz w:val="22"/>
      <w:szCs w:val="24"/>
    </w:rPr>
  </w:style>
  <w:style w:type="paragraph" w:customStyle="1" w:styleId="AppendixHead2">
    <w:name w:val="Appendix Head2"/>
    <w:basedOn w:val="Heading1"/>
    <w:qFormat/>
    <w:rsid w:val="004F50E2"/>
    <w:pPr>
      <w:keepNext/>
      <w:keepLines/>
      <w:widowControl w:val="0"/>
      <w:shd w:val="clear" w:color="auto" w:fill="auto"/>
      <w:tabs>
        <w:tab w:val="clear" w:pos="9720"/>
      </w:tabs>
      <w:spacing w:after="0"/>
      <w:ind w:left="1080" w:hanging="360"/>
    </w:pPr>
    <w:rPr>
      <w:rFonts w:ascii="Arial Narrow" w:hAnsi="Arial Narrow"/>
      <w:b/>
      <w:bCs/>
      <w:shadow/>
      <w:color w:val="808080"/>
      <w:kern w:val="32"/>
      <w:sz w:val="40"/>
      <w:szCs w:val="32"/>
    </w:rPr>
  </w:style>
  <w:style w:type="character" w:customStyle="1" w:styleId="BodyTextFirstIndentChar3">
    <w:name w:val="Body Text First Indent Char3"/>
    <w:basedOn w:val="BodyTextChar"/>
    <w:rsid w:val="004F50E2"/>
    <w:rPr>
      <w:rFonts w:ascii="Arial" w:eastAsia="Times New Roman" w:hAnsi="Arial" w:cs="Times New Roman"/>
      <w:sz w:val="20"/>
      <w:szCs w:val="24"/>
    </w:rPr>
  </w:style>
  <w:style w:type="character" w:customStyle="1" w:styleId="BodyTextFirstIndent2Char3">
    <w:name w:val="Body Text First Indent 2 Char3"/>
    <w:basedOn w:val="BodyTextIndentChar"/>
    <w:rsid w:val="004F50E2"/>
    <w:rPr>
      <w:rFonts w:ascii="Arial" w:eastAsia="Times New Roman" w:hAnsi="Arial" w:cs="Times New Roman"/>
      <w:sz w:val="20"/>
      <w:szCs w:val="24"/>
    </w:rPr>
  </w:style>
  <w:style w:type="character" w:customStyle="1" w:styleId="DateChar3">
    <w:name w:val="Date Char3"/>
    <w:basedOn w:val="DefaultParagraphFont"/>
    <w:rsid w:val="004F50E2"/>
    <w:rPr>
      <w:rFonts w:ascii="Arial" w:eastAsia="Times New Roman" w:hAnsi="Arial" w:cs="Times New Roman"/>
      <w:szCs w:val="24"/>
    </w:rPr>
  </w:style>
  <w:style w:type="character" w:customStyle="1" w:styleId="DocumentMapChar3">
    <w:name w:val="Document Map Char3"/>
    <w:basedOn w:val="DefaultParagraphFont"/>
    <w:uiPriority w:val="99"/>
    <w:semiHidden/>
    <w:rsid w:val="004F50E2"/>
    <w:rPr>
      <w:rFonts w:ascii="Tahoma" w:eastAsia="Times New Roman" w:hAnsi="Tahoma" w:cs="Times New Roman"/>
      <w:szCs w:val="24"/>
      <w:shd w:val="clear" w:color="auto" w:fill="000080"/>
    </w:rPr>
  </w:style>
  <w:style w:type="character" w:customStyle="1" w:styleId="FootnoteTextChar3">
    <w:name w:val="Footnote Text Char3"/>
    <w:basedOn w:val="DefaultParagraphFont"/>
    <w:semiHidden/>
    <w:rsid w:val="004F50E2"/>
    <w:rPr>
      <w:rFonts w:ascii="Arial" w:eastAsia="Times New Roman" w:hAnsi="Arial" w:cs="Times New Roman"/>
      <w:szCs w:val="24"/>
    </w:rPr>
  </w:style>
  <w:style w:type="character" w:customStyle="1" w:styleId="SignatureChar3">
    <w:name w:val="Signature Char3"/>
    <w:basedOn w:val="DefaultParagraphFont"/>
    <w:rsid w:val="004F50E2"/>
    <w:rPr>
      <w:rFonts w:ascii="Arial" w:eastAsia="Times New Roman" w:hAnsi="Arial" w:cs="Times New Roman"/>
      <w:szCs w:val="24"/>
    </w:rPr>
  </w:style>
  <w:style w:type="character" w:customStyle="1" w:styleId="NoSpacingChar2">
    <w:name w:val="No Spacing Char2"/>
    <w:basedOn w:val="DefaultParagraphFont"/>
    <w:uiPriority w:val="1"/>
    <w:rsid w:val="004F50E2"/>
    <w:rPr>
      <w:rFonts w:ascii="Arial" w:eastAsia="Times New Roman" w:hAnsi="Arial" w:cs="Arial"/>
      <w:sz w:val="20"/>
      <w:szCs w:val="20"/>
    </w:rPr>
  </w:style>
  <w:style w:type="table" w:customStyle="1" w:styleId="TableGrid14">
    <w:name w:val="Table Grid14"/>
    <w:basedOn w:val="TableNormal"/>
    <w:next w:val="TableGrid"/>
    <w:uiPriority w:val="59"/>
    <w:rsid w:val="004F50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title12">
    <w:name w:val="Subtitle12"/>
    <w:basedOn w:val="Normal"/>
    <w:next w:val="Normal"/>
    <w:rsid w:val="004F50E2"/>
    <w:pPr>
      <w:widowControl w:val="0"/>
      <w:numPr>
        <w:ilvl w:val="1"/>
      </w:numPr>
      <w:spacing w:after="0" w:line="276" w:lineRule="auto"/>
      <w:jc w:val="both"/>
    </w:pPr>
    <w:rPr>
      <w:rFonts w:ascii="Cambria" w:hAnsi="Cambria" w:cs="Times New Roman"/>
      <w:i/>
      <w:iCs/>
      <w:color w:val="4F81BD"/>
      <w:spacing w:val="15"/>
      <w:sz w:val="22"/>
      <w:szCs w:val="24"/>
    </w:rPr>
  </w:style>
  <w:style w:type="character" w:customStyle="1" w:styleId="SubtitleChar3">
    <w:name w:val="Subtitle Char3"/>
    <w:basedOn w:val="DefaultParagraphFont"/>
    <w:rsid w:val="004F50E2"/>
    <w:rPr>
      <w:rFonts w:ascii="Cambria" w:eastAsia="Times New Roman" w:hAnsi="Cambria" w:cs="Times New Roman"/>
      <w:i/>
      <w:iCs/>
      <w:color w:val="4F81BD"/>
      <w:spacing w:val="15"/>
      <w:sz w:val="24"/>
      <w:szCs w:val="24"/>
    </w:rPr>
  </w:style>
  <w:style w:type="character" w:customStyle="1" w:styleId="CommentTextChar4">
    <w:name w:val="Comment Text Char4"/>
    <w:basedOn w:val="DefaultParagraphFont"/>
    <w:uiPriority w:val="99"/>
    <w:rsid w:val="004F50E2"/>
    <w:rPr>
      <w:rFonts w:ascii="Arial" w:eastAsia="Times New Roman" w:hAnsi="Arial" w:cs="Times New Roman"/>
      <w:sz w:val="20"/>
      <w:szCs w:val="20"/>
    </w:rPr>
  </w:style>
  <w:style w:type="character" w:customStyle="1" w:styleId="CommentSubjectChar3">
    <w:name w:val="Comment Subject Char3"/>
    <w:basedOn w:val="CommentTextChar"/>
    <w:uiPriority w:val="99"/>
    <w:semiHidden/>
    <w:rsid w:val="004F50E2"/>
    <w:rPr>
      <w:rFonts w:ascii="Arial" w:eastAsia="Times New Roman" w:hAnsi="Arial" w:cs="Times New Roman"/>
      <w:b/>
      <w:bCs/>
      <w:sz w:val="20"/>
      <w:szCs w:val="20"/>
    </w:rPr>
  </w:style>
  <w:style w:type="table" w:customStyle="1" w:styleId="TableGrid112">
    <w:name w:val="Table Grid112"/>
    <w:basedOn w:val="TableNormal"/>
    <w:next w:val="TableGrid"/>
    <w:uiPriority w:val="59"/>
    <w:rsid w:val="004F50E2"/>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4F50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2">
    <w:name w:val="Light List - Accent 112"/>
    <w:basedOn w:val="TableNormal"/>
    <w:next w:val="LightList-Accent1"/>
    <w:uiPriority w:val="61"/>
    <w:rsid w:val="004F50E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ubtitleChar13">
    <w:name w:val="Subtitle Char13"/>
    <w:basedOn w:val="DefaultParagraphFont"/>
    <w:uiPriority w:val="11"/>
    <w:rsid w:val="004F50E2"/>
    <w:rPr>
      <w:rFonts w:asciiTheme="majorHAnsi" w:eastAsiaTheme="majorEastAsia" w:hAnsiTheme="majorHAnsi" w:cstheme="majorBidi"/>
      <w:i/>
      <w:iCs/>
      <w:color w:val="4F81BD" w:themeColor="accent1"/>
      <w:spacing w:val="15"/>
      <w:sz w:val="24"/>
      <w:szCs w:val="24"/>
    </w:rPr>
  </w:style>
  <w:style w:type="numbering" w:customStyle="1" w:styleId="NoList22">
    <w:name w:val="No List22"/>
    <w:next w:val="NoList"/>
    <w:uiPriority w:val="99"/>
    <w:semiHidden/>
    <w:unhideWhenUsed/>
    <w:rsid w:val="004F50E2"/>
  </w:style>
  <w:style w:type="character" w:customStyle="1" w:styleId="QuoteChar3">
    <w:name w:val="Quote Char3"/>
    <w:basedOn w:val="DefaultParagraphFont"/>
    <w:uiPriority w:val="29"/>
    <w:rsid w:val="004F50E2"/>
    <w:rPr>
      <w:rFonts w:ascii="Arial" w:hAnsi="Arial" w:cs="Arial"/>
      <w:i/>
      <w:iCs/>
      <w:color w:val="000000" w:themeColor="text1"/>
      <w:szCs w:val="24"/>
    </w:rPr>
  </w:style>
  <w:style w:type="table" w:customStyle="1" w:styleId="LightList-Accent122">
    <w:name w:val="Light List - Accent 122"/>
    <w:basedOn w:val="TableNormal"/>
    <w:next w:val="LightList-Accent1"/>
    <w:uiPriority w:val="61"/>
    <w:rsid w:val="004F50E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2Char12">
    <w:name w:val="Heading 2 Char12"/>
    <w:basedOn w:val="DefaultParagraphFont"/>
    <w:rsid w:val="004F50E2"/>
    <w:rPr>
      <w:rFonts w:ascii="Arial" w:eastAsia="Times New Roman" w:hAnsi="Arial" w:cs="Arial"/>
      <w:b/>
      <w:bCs/>
      <w:iCs/>
      <w:shadow/>
      <w:color w:val="808080"/>
      <w:sz w:val="28"/>
      <w:szCs w:val="28"/>
    </w:rPr>
  </w:style>
  <w:style w:type="paragraph" w:customStyle="1" w:styleId="BulletManual4">
    <w:name w:val="Bullet Manual4"/>
    <w:basedOn w:val="Normal"/>
    <w:rsid w:val="004F50E2"/>
    <w:pPr>
      <w:spacing w:after="80"/>
    </w:pPr>
    <w:rPr>
      <w:sz w:val="22"/>
      <w:szCs w:val="24"/>
    </w:rPr>
  </w:style>
  <w:style w:type="numbering" w:customStyle="1" w:styleId="NoList32">
    <w:name w:val="No List32"/>
    <w:next w:val="NoList"/>
    <w:uiPriority w:val="99"/>
    <w:semiHidden/>
    <w:unhideWhenUsed/>
    <w:rsid w:val="004F50E2"/>
  </w:style>
  <w:style w:type="table" w:customStyle="1" w:styleId="TableGrid32">
    <w:name w:val="Table Grid32"/>
    <w:basedOn w:val="TableNormal"/>
    <w:next w:val="TableGrid"/>
    <w:uiPriority w:val="59"/>
    <w:rsid w:val="004F50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4F50E2"/>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59"/>
    <w:rsid w:val="004F50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NoList"/>
    <w:uiPriority w:val="99"/>
    <w:semiHidden/>
    <w:unhideWhenUsed/>
    <w:rsid w:val="004F50E2"/>
  </w:style>
  <w:style w:type="paragraph" w:customStyle="1" w:styleId="NormalAppend12">
    <w:name w:val="Normal Append12"/>
    <w:basedOn w:val="Normal"/>
    <w:rsid w:val="004F50E2"/>
    <w:pPr>
      <w:spacing w:after="0"/>
      <w:jc w:val="both"/>
    </w:pPr>
    <w:rPr>
      <w:rFonts w:ascii="Times New Roman" w:eastAsia="Calibri" w:hAnsi="Times New Roman" w:cs="Calibri"/>
      <w:sz w:val="24"/>
      <w:szCs w:val="22"/>
    </w:rPr>
  </w:style>
  <w:style w:type="paragraph" w:customStyle="1" w:styleId="Heading215">
    <w:name w:val="Heading 2.15"/>
    <w:basedOn w:val="Heading3"/>
    <w:rsid w:val="004F50E2"/>
    <w:pPr>
      <w:numPr>
        <w:ilvl w:val="0"/>
        <w:numId w:val="0"/>
      </w:numPr>
      <w:spacing w:line="276" w:lineRule="auto"/>
      <w:contextualSpacing w:val="0"/>
    </w:pPr>
  </w:style>
  <w:style w:type="character" w:customStyle="1" w:styleId="Heading21Char5">
    <w:name w:val="Heading 2.1 Char5"/>
    <w:basedOn w:val="Heading3Char"/>
    <w:rsid w:val="004F50E2"/>
    <w:rPr>
      <w:rFonts w:ascii="Arial" w:eastAsia="Times New Roman" w:hAnsi="Arial" w:cs="Arial"/>
      <w:b/>
      <w:sz w:val="20"/>
      <w:szCs w:val="20"/>
    </w:rPr>
  </w:style>
  <w:style w:type="paragraph" w:customStyle="1" w:styleId="Heading113">
    <w:name w:val="Heading 1.13"/>
    <w:basedOn w:val="Normal"/>
    <w:rsid w:val="004F50E2"/>
    <w:pPr>
      <w:keepNext/>
      <w:keepLines/>
      <w:widowControl w:val="0"/>
      <w:spacing w:before="200" w:after="0" w:line="276" w:lineRule="auto"/>
      <w:ind w:left="360" w:hanging="360"/>
      <w:jc w:val="both"/>
      <w:outlineLvl w:val="2"/>
    </w:pPr>
    <w:rPr>
      <w:b/>
      <w:bCs/>
      <w:sz w:val="22"/>
    </w:rPr>
  </w:style>
  <w:style w:type="character" w:customStyle="1" w:styleId="Heading11Char3">
    <w:name w:val="Heading 1.1 Char3"/>
    <w:basedOn w:val="DefaultParagraphFont"/>
    <w:rsid w:val="004F50E2"/>
    <w:rPr>
      <w:rFonts w:ascii="Arial" w:eastAsia="Times New Roman" w:hAnsi="Arial" w:cs="Arial"/>
      <w:b/>
      <w:bCs/>
      <w:szCs w:val="20"/>
    </w:rPr>
  </w:style>
  <w:style w:type="character" w:customStyle="1" w:styleId="HeaderChar12">
    <w:name w:val="Header Char12"/>
    <w:basedOn w:val="DefaultParagraphFont"/>
    <w:uiPriority w:val="99"/>
    <w:rsid w:val="004F50E2"/>
    <w:rPr>
      <w:rFonts w:ascii="Times New Roman" w:eastAsia="Times New Roman" w:hAnsi="Times New Roman" w:cs="Arial"/>
      <w:sz w:val="20"/>
      <w:szCs w:val="20"/>
    </w:rPr>
  </w:style>
  <w:style w:type="character" w:customStyle="1" w:styleId="Heading1Char13">
    <w:name w:val="Heading 1 Char13"/>
    <w:basedOn w:val="DefaultParagraphFont"/>
    <w:uiPriority w:val="99"/>
    <w:rsid w:val="004F50E2"/>
    <w:rPr>
      <w:rFonts w:ascii="Arial" w:eastAsia="Times New Roman" w:hAnsi="Arial" w:cs="Arial"/>
      <w:color w:val="FFFFFF"/>
      <w:sz w:val="32"/>
      <w:szCs w:val="20"/>
      <w:shd w:val="clear" w:color="auto" w:fill="1F497D" w:themeFill="text2"/>
    </w:rPr>
  </w:style>
  <w:style w:type="character" w:customStyle="1" w:styleId="Heading3Char13">
    <w:name w:val="Heading 3 Char13"/>
    <w:basedOn w:val="DefaultParagraphFont"/>
    <w:uiPriority w:val="99"/>
    <w:rsid w:val="004F50E2"/>
    <w:rPr>
      <w:rFonts w:ascii="Arial" w:hAnsi="Arial" w:cs="Arial"/>
      <w:szCs w:val="20"/>
    </w:rPr>
  </w:style>
  <w:style w:type="character" w:customStyle="1" w:styleId="Heading4Char13">
    <w:name w:val="Heading 4 Char13"/>
    <w:basedOn w:val="DefaultParagraphFont"/>
    <w:uiPriority w:val="99"/>
    <w:rsid w:val="004F50E2"/>
    <w:rPr>
      <w:rFonts w:ascii="Arial" w:hAnsi="Arial" w:cs="Arial"/>
      <w:szCs w:val="20"/>
    </w:rPr>
  </w:style>
  <w:style w:type="character" w:customStyle="1" w:styleId="Heading5Char12">
    <w:name w:val="Heading 5 Char12"/>
    <w:basedOn w:val="DefaultParagraphFont"/>
    <w:uiPriority w:val="99"/>
    <w:rsid w:val="004F50E2"/>
    <w:rPr>
      <w:rFonts w:ascii="Arial" w:hAnsi="Arial" w:cs="Arial"/>
      <w:szCs w:val="20"/>
    </w:rPr>
  </w:style>
  <w:style w:type="character" w:customStyle="1" w:styleId="Heading6Char13">
    <w:name w:val="Heading 6 Char13"/>
    <w:basedOn w:val="DefaultParagraphFont"/>
    <w:uiPriority w:val="99"/>
    <w:rsid w:val="004F50E2"/>
    <w:rPr>
      <w:rFonts w:ascii="Cambria" w:eastAsia="Times New Roman" w:hAnsi="Cambria" w:cs="Times New Roman"/>
      <w:i/>
      <w:iCs/>
      <w:color w:val="16505E"/>
      <w:szCs w:val="20"/>
    </w:rPr>
  </w:style>
  <w:style w:type="character" w:customStyle="1" w:styleId="Heading7Char13">
    <w:name w:val="Heading 7 Char13"/>
    <w:basedOn w:val="DefaultParagraphFont"/>
    <w:uiPriority w:val="99"/>
    <w:rsid w:val="004F50E2"/>
    <w:rPr>
      <w:rFonts w:ascii="Times New Roman" w:eastAsia="Times New Roman" w:hAnsi="Times New Roman" w:cs="Arial"/>
      <w:szCs w:val="20"/>
    </w:rPr>
  </w:style>
  <w:style w:type="character" w:customStyle="1" w:styleId="Heading8Char12">
    <w:name w:val="Heading 8 Char12"/>
    <w:basedOn w:val="DefaultParagraphFont"/>
    <w:uiPriority w:val="99"/>
    <w:rsid w:val="004F50E2"/>
    <w:rPr>
      <w:rFonts w:ascii="Times New Roman" w:eastAsia="Times New Roman" w:hAnsi="Times New Roman" w:cs="Arial"/>
      <w:i/>
      <w:iCs/>
      <w:szCs w:val="20"/>
    </w:rPr>
  </w:style>
  <w:style w:type="character" w:customStyle="1" w:styleId="Heading9Char13">
    <w:name w:val="Heading 9 Char13"/>
    <w:basedOn w:val="DefaultParagraphFont"/>
    <w:uiPriority w:val="99"/>
    <w:rsid w:val="004F50E2"/>
    <w:rPr>
      <w:rFonts w:ascii="Cambria" w:eastAsia="Times New Roman" w:hAnsi="Cambria" w:cs="Times New Roman"/>
      <w:i/>
      <w:iCs/>
      <w:color w:val="404040"/>
      <w:szCs w:val="20"/>
    </w:rPr>
  </w:style>
  <w:style w:type="character" w:customStyle="1" w:styleId="FooterChar12">
    <w:name w:val="Footer Char12"/>
    <w:basedOn w:val="DefaultParagraphFont"/>
    <w:uiPriority w:val="99"/>
    <w:rsid w:val="004F50E2"/>
    <w:rPr>
      <w:rFonts w:ascii="Times New Roman" w:eastAsia="Times New Roman" w:hAnsi="Times New Roman" w:cs="Arial"/>
      <w:sz w:val="20"/>
      <w:szCs w:val="20"/>
    </w:rPr>
  </w:style>
  <w:style w:type="character" w:customStyle="1" w:styleId="TitleChar13">
    <w:name w:val="Title Char13"/>
    <w:basedOn w:val="DefaultParagraphFont"/>
    <w:rsid w:val="004F50E2"/>
    <w:rPr>
      <w:rFonts w:ascii="Arial" w:eastAsia="Times New Roman" w:hAnsi="Arial" w:cs="Arial"/>
      <w:color w:val="FFFFFF"/>
      <w:sz w:val="32"/>
      <w:szCs w:val="20"/>
      <w:shd w:val="clear" w:color="auto" w:fill="1F497D" w:themeFill="text2"/>
    </w:rPr>
  </w:style>
  <w:style w:type="paragraph" w:customStyle="1" w:styleId="FooterText12">
    <w:name w:val="Footer Text12"/>
    <w:basedOn w:val="Normal"/>
    <w:rsid w:val="004F50E2"/>
    <w:pPr>
      <w:pBdr>
        <w:top w:val="single" w:sz="12" w:space="1" w:color="auto"/>
      </w:pBdr>
      <w:tabs>
        <w:tab w:val="left" w:pos="0"/>
        <w:tab w:val="center" w:pos="5040"/>
        <w:tab w:val="right" w:pos="10080"/>
      </w:tabs>
      <w:spacing w:before="120" w:line="276" w:lineRule="auto"/>
      <w:ind w:left="720" w:hanging="360"/>
      <w:jc w:val="center"/>
    </w:pPr>
    <w:rPr>
      <w:b/>
      <w:sz w:val="18"/>
    </w:rPr>
  </w:style>
  <w:style w:type="paragraph" w:customStyle="1" w:styleId="Heading-612">
    <w:name w:val="Heading-612"/>
    <w:basedOn w:val="Heading5"/>
    <w:rsid w:val="004F50E2"/>
    <w:pPr>
      <w:numPr>
        <w:ilvl w:val="0"/>
        <w:numId w:val="0"/>
      </w:numPr>
      <w:spacing w:line="276" w:lineRule="auto"/>
      <w:ind w:left="2160" w:hanging="720"/>
    </w:pPr>
    <w:rPr>
      <w:rFonts w:eastAsiaTheme="minorHAnsi"/>
      <w:sz w:val="22"/>
    </w:rPr>
  </w:style>
  <w:style w:type="paragraph" w:customStyle="1" w:styleId="Note12">
    <w:name w:val="Note12"/>
    <w:basedOn w:val="Normal"/>
    <w:rsid w:val="004F50E2"/>
    <w:pPr>
      <w:autoSpaceDE w:val="0"/>
      <w:autoSpaceDN w:val="0"/>
      <w:adjustRightInd w:val="0"/>
      <w:spacing w:before="240" w:after="240" w:line="276" w:lineRule="auto"/>
      <w:ind w:left="720" w:hanging="360"/>
      <w:contextualSpacing/>
      <w:jc w:val="center"/>
    </w:pPr>
    <w:rPr>
      <w:b/>
      <w:color w:val="000000"/>
      <w:sz w:val="22"/>
    </w:rPr>
  </w:style>
  <w:style w:type="paragraph" w:customStyle="1" w:styleId="NormalAppend22">
    <w:name w:val="Normal Append22"/>
    <w:basedOn w:val="Normal"/>
    <w:rsid w:val="004F50E2"/>
    <w:pPr>
      <w:spacing w:before="120" w:after="0" w:line="276" w:lineRule="auto"/>
      <w:ind w:left="720" w:hanging="360"/>
      <w:jc w:val="both"/>
    </w:pPr>
    <w:rPr>
      <w:rFonts w:ascii="Times New Roman" w:eastAsia="Calibri" w:hAnsi="Times New Roman" w:cs="Calibri"/>
      <w:sz w:val="24"/>
      <w:szCs w:val="22"/>
    </w:rPr>
  </w:style>
  <w:style w:type="character" w:customStyle="1" w:styleId="BalloonTextChar12">
    <w:name w:val="Balloon Text Char12"/>
    <w:basedOn w:val="DefaultParagraphFont"/>
    <w:uiPriority w:val="99"/>
    <w:semiHidden/>
    <w:rsid w:val="004F50E2"/>
    <w:rPr>
      <w:rFonts w:ascii="Tahoma" w:eastAsia="Times New Roman" w:hAnsi="Tahoma" w:cs="Tahoma"/>
      <w:sz w:val="16"/>
      <w:szCs w:val="16"/>
    </w:rPr>
  </w:style>
  <w:style w:type="paragraph" w:customStyle="1" w:styleId="NOTE120">
    <w:name w:val="NOTE12"/>
    <w:basedOn w:val="Normal"/>
    <w:uiPriority w:val="99"/>
    <w:rsid w:val="004F50E2"/>
    <w:pPr>
      <w:spacing w:before="200" w:after="200" w:line="276" w:lineRule="auto"/>
      <w:ind w:left="720" w:hanging="360"/>
      <w:contextualSpacing/>
      <w:jc w:val="center"/>
    </w:pPr>
    <w:rPr>
      <w:b/>
      <w:bCs/>
      <w:iCs/>
      <w:sz w:val="22"/>
    </w:rPr>
  </w:style>
  <w:style w:type="character" w:customStyle="1" w:styleId="NOTEChar12">
    <w:name w:val="NOTE Char12"/>
    <w:basedOn w:val="DefaultParagraphFont"/>
    <w:uiPriority w:val="99"/>
    <w:locked/>
    <w:rsid w:val="004F50E2"/>
    <w:rPr>
      <w:rFonts w:ascii="Arial" w:eastAsia="Times New Roman" w:hAnsi="Arial" w:cs="Arial"/>
      <w:b/>
      <w:bCs/>
      <w:iCs/>
      <w:sz w:val="20"/>
      <w:szCs w:val="20"/>
    </w:rPr>
  </w:style>
  <w:style w:type="paragraph" w:customStyle="1" w:styleId="FooterText512">
    <w:name w:val="Footer Text512"/>
    <w:basedOn w:val="Normal"/>
    <w:rsid w:val="004F50E2"/>
    <w:pPr>
      <w:pBdr>
        <w:top w:val="single" w:sz="12" w:space="1" w:color="auto"/>
      </w:pBdr>
      <w:tabs>
        <w:tab w:val="left" w:pos="0"/>
        <w:tab w:val="center" w:pos="5040"/>
        <w:tab w:val="right" w:pos="10080"/>
      </w:tabs>
      <w:spacing w:before="120" w:line="276" w:lineRule="auto"/>
      <w:ind w:left="720" w:hanging="360"/>
      <w:jc w:val="center"/>
    </w:pPr>
    <w:rPr>
      <w:b/>
      <w:sz w:val="18"/>
    </w:rPr>
  </w:style>
  <w:style w:type="character" w:customStyle="1" w:styleId="BodyTextChar12">
    <w:name w:val="Body Text Char12"/>
    <w:basedOn w:val="DefaultParagraphFont"/>
    <w:rsid w:val="004F50E2"/>
    <w:rPr>
      <w:rFonts w:ascii="Calibri" w:hAnsi="Calibri" w:cs="Calibri"/>
      <w:sz w:val="24"/>
    </w:rPr>
  </w:style>
  <w:style w:type="character" w:customStyle="1" w:styleId="BodyTextIndentChar12">
    <w:name w:val="Body Text Indent Char12"/>
    <w:basedOn w:val="DefaultParagraphFont"/>
    <w:rsid w:val="004F50E2"/>
    <w:rPr>
      <w:rFonts w:ascii="Calibri" w:hAnsi="Calibri" w:cs="Calibri"/>
      <w:sz w:val="24"/>
    </w:rPr>
  </w:style>
  <w:style w:type="paragraph" w:customStyle="1" w:styleId="Heading1112">
    <w:name w:val="Heading 1.112"/>
    <w:basedOn w:val="Normal"/>
    <w:rsid w:val="004F50E2"/>
    <w:pPr>
      <w:spacing w:before="120" w:line="276" w:lineRule="auto"/>
      <w:ind w:left="360" w:hanging="360"/>
      <w:jc w:val="both"/>
    </w:pPr>
    <w:rPr>
      <w:b/>
      <w:sz w:val="22"/>
    </w:rPr>
  </w:style>
  <w:style w:type="character" w:customStyle="1" w:styleId="Heading11Char12">
    <w:name w:val="Heading 1.1 Char12"/>
    <w:basedOn w:val="DefaultParagraphFont"/>
    <w:rsid w:val="004F50E2"/>
    <w:rPr>
      <w:rFonts w:ascii="Arial" w:eastAsia="Times New Roman" w:hAnsi="Arial" w:cs="Arial"/>
      <w:b/>
      <w:szCs w:val="20"/>
    </w:rPr>
  </w:style>
  <w:style w:type="paragraph" w:customStyle="1" w:styleId="Heading2113">
    <w:name w:val="Heading 2.113"/>
    <w:basedOn w:val="Heading3"/>
    <w:rsid w:val="004F50E2"/>
    <w:pPr>
      <w:numPr>
        <w:ilvl w:val="0"/>
        <w:numId w:val="0"/>
      </w:numPr>
      <w:spacing w:line="276" w:lineRule="auto"/>
      <w:contextualSpacing w:val="0"/>
    </w:pPr>
    <w:rPr>
      <w:rFonts w:eastAsiaTheme="minorHAnsi"/>
      <w:sz w:val="22"/>
    </w:rPr>
  </w:style>
  <w:style w:type="character" w:customStyle="1" w:styleId="Heading21Char13">
    <w:name w:val="Heading 2.1 Char13"/>
    <w:basedOn w:val="Heading3Char"/>
    <w:rsid w:val="004F50E2"/>
    <w:rPr>
      <w:rFonts w:ascii="Arial" w:eastAsia="Times New Roman" w:hAnsi="Arial" w:cs="Arial"/>
      <w:b/>
      <w:sz w:val="22"/>
      <w:szCs w:val="20"/>
    </w:rPr>
  </w:style>
  <w:style w:type="character" w:customStyle="1" w:styleId="Heading1Char3">
    <w:name w:val="Heading 1 Char3"/>
    <w:basedOn w:val="DefaultParagraphFont"/>
    <w:uiPriority w:val="99"/>
    <w:rsid w:val="004F50E2"/>
    <w:rPr>
      <w:rFonts w:ascii="Arial" w:eastAsia="Times New Roman" w:hAnsi="Arial" w:cs="Arial"/>
      <w:color w:val="FFFFFF" w:themeColor="background1"/>
      <w:sz w:val="32"/>
      <w:szCs w:val="32"/>
      <w:shd w:val="clear" w:color="auto" w:fill="1F497D" w:themeFill="text2"/>
    </w:rPr>
  </w:style>
  <w:style w:type="table" w:customStyle="1" w:styleId="TableGrid33">
    <w:name w:val="Table Grid33"/>
    <w:basedOn w:val="TableNormal"/>
    <w:next w:val="TableGrid"/>
    <w:uiPriority w:val="59"/>
    <w:rsid w:val="004F50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4">
    <w:name w:val="Heading 3 Char4"/>
    <w:basedOn w:val="DefaultParagraphFont"/>
    <w:uiPriority w:val="99"/>
    <w:rsid w:val="004F50E2"/>
    <w:rPr>
      <w:rFonts w:ascii="Arial" w:eastAsia="Times New Roman" w:hAnsi="Arial" w:cs="Arial"/>
      <w:b/>
      <w:sz w:val="20"/>
      <w:szCs w:val="20"/>
    </w:rPr>
  </w:style>
  <w:style w:type="character" w:customStyle="1" w:styleId="Heading4Char4">
    <w:name w:val="Heading 4 Char4"/>
    <w:basedOn w:val="DefaultParagraphFont"/>
    <w:uiPriority w:val="99"/>
    <w:rsid w:val="004F50E2"/>
    <w:rPr>
      <w:rFonts w:ascii="Arial" w:eastAsia="Times New Roman" w:hAnsi="Arial" w:cs="Arial"/>
      <w:sz w:val="20"/>
      <w:szCs w:val="20"/>
    </w:rPr>
  </w:style>
  <w:style w:type="character" w:customStyle="1" w:styleId="Heading5Char4">
    <w:name w:val="Heading 5 Char4"/>
    <w:basedOn w:val="DefaultParagraphFont"/>
    <w:uiPriority w:val="99"/>
    <w:rsid w:val="004F50E2"/>
    <w:rPr>
      <w:rFonts w:ascii="Arial" w:eastAsia="Times New Roman" w:hAnsi="Arial" w:cs="Arial"/>
      <w:sz w:val="20"/>
      <w:szCs w:val="20"/>
    </w:rPr>
  </w:style>
  <w:style w:type="character" w:customStyle="1" w:styleId="Heading6Char4">
    <w:name w:val="Heading 6 Char4"/>
    <w:basedOn w:val="DefaultParagraphFont"/>
    <w:uiPriority w:val="99"/>
    <w:rsid w:val="004F50E2"/>
    <w:rPr>
      <w:rFonts w:ascii="Cambria" w:eastAsia="Times New Roman" w:hAnsi="Cambria" w:cs="Times New Roman"/>
      <w:i/>
      <w:iCs/>
      <w:color w:val="16505E"/>
      <w:sz w:val="20"/>
      <w:szCs w:val="20"/>
    </w:rPr>
  </w:style>
  <w:style w:type="character" w:customStyle="1" w:styleId="Heading7Char4">
    <w:name w:val="Heading 7 Char4"/>
    <w:basedOn w:val="DefaultParagraphFont"/>
    <w:uiPriority w:val="99"/>
    <w:rsid w:val="004F50E2"/>
    <w:rPr>
      <w:rFonts w:ascii="Times New Roman" w:eastAsia="Times New Roman" w:hAnsi="Times New Roman" w:cs="Arial"/>
      <w:sz w:val="20"/>
      <w:szCs w:val="20"/>
    </w:rPr>
  </w:style>
  <w:style w:type="character" w:customStyle="1" w:styleId="Heading8Char3">
    <w:name w:val="Heading 8 Char3"/>
    <w:basedOn w:val="DefaultParagraphFont"/>
    <w:uiPriority w:val="99"/>
    <w:rsid w:val="004F50E2"/>
    <w:rPr>
      <w:rFonts w:ascii="Times New Roman" w:eastAsia="Times New Roman" w:hAnsi="Times New Roman" w:cs="Arial"/>
      <w:i/>
      <w:iCs/>
      <w:sz w:val="20"/>
      <w:szCs w:val="20"/>
    </w:rPr>
  </w:style>
  <w:style w:type="character" w:customStyle="1" w:styleId="Heading9Char4">
    <w:name w:val="Heading 9 Char4"/>
    <w:basedOn w:val="DefaultParagraphFont"/>
    <w:uiPriority w:val="99"/>
    <w:rsid w:val="004F50E2"/>
    <w:rPr>
      <w:rFonts w:ascii="Cambria" w:eastAsia="Times New Roman" w:hAnsi="Cambria" w:cs="Times New Roman"/>
      <w:i/>
      <w:iCs/>
      <w:color w:val="404040"/>
      <w:sz w:val="20"/>
      <w:szCs w:val="20"/>
    </w:rPr>
  </w:style>
  <w:style w:type="character" w:customStyle="1" w:styleId="TitleChar4">
    <w:name w:val="Title Char4"/>
    <w:basedOn w:val="DefaultParagraphFont"/>
    <w:uiPriority w:val="10"/>
    <w:rsid w:val="004F50E2"/>
    <w:rPr>
      <w:rFonts w:ascii="Arial" w:eastAsia="Times New Roman" w:hAnsi="Arial" w:cs="Arial"/>
      <w:color w:val="FFFFFF" w:themeColor="background1"/>
      <w:sz w:val="32"/>
      <w:szCs w:val="20"/>
      <w:shd w:val="clear" w:color="auto" w:fill="1F497D" w:themeFill="text2"/>
    </w:rPr>
  </w:style>
  <w:style w:type="paragraph" w:customStyle="1" w:styleId="NormalAppend4">
    <w:name w:val="Normal Append4"/>
    <w:basedOn w:val="Normal"/>
    <w:rsid w:val="004F50E2"/>
    <w:pPr>
      <w:spacing w:after="0"/>
      <w:jc w:val="both"/>
    </w:pPr>
    <w:rPr>
      <w:rFonts w:ascii="Times New Roman" w:eastAsia="Calibri" w:hAnsi="Times New Roman" w:cs="Calibri"/>
      <w:sz w:val="24"/>
      <w:szCs w:val="22"/>
    </w:rPr>
  </w:style>
  <w:style w:type="character" w:customStyle="1" w:styleId="BodyText2Char4">
    <w:name w:val="Body Text 2 Char4"/>
    <w:basedOn w:val="DefaultParagraphFont"/>
    <w:rsid w:val="004F50E2"/>
    <w:rPr>
      <w:rFonts w:ascii="Arial" w:eastAsia="Times New Roman" w:hAnsi="Arial" w:cs="Arial"/>
      <w:sz w:val="20"/>
      <w:szCs w:val="20"/>
    </w:rPr>
  </w:style>
  <w:style w:type="character" w:customStyle="1" w:styleId="BodyTextIndent2Char4">
    <w:name w:val="Body Text Indent 2 Char4"/>
    <w:basedOn w:val="DefaultParagraphFont"/>
    <w:rsid w:val="004F50E2"/>
    <w:rPr>
      <w:rFonts w:ascii="Arial" w:eastAsia="Times New Roman" w:hAnsi="Arial" w:cs="Arial"/>
      <w:sz w:val="20"/>
      <w:szCs w:val="20"/>
    </w:rPr>
  </w:style>
  <w:style w:type="numbering" w:customStyle="1" w:styleId="NoList14">
    <w:name w:val="No List14"/>
    <w:next w:val="NoList"/>
    <w:uiPriority w:val="99"/>
    <w:semiHidden/>
    <w:unhideWhenUsed/>
    <w:rsid w:val="004F50E2"/>
  </w:style>
  <w:style w:type="paragraph" w:customStyle="1" w:styleId="Default3">
    <w:name w:val="Default3"/>
    <w:rsid w:val="004F50E2"/>
    <w:pPr>
      <w:autoSpaceDE w:val="0"/>
      <w:autoSpaceDN w:val="0"/>
      <w:adjustRightInd w:val="0"/>
      <w:spacing w:after="0" w:line="240" w:lineRule="auto"/>
    </w:pPr>
    <w:rPr>
      <w:rFonts w:ascii="Cambria" w:hAnsi="Cambria" w:cs="Cambria"/>
      <w:color w:val="000000"/>
      <w:sz w:val="24"/>
      <w:szCs w:val="24"/>
    </w:rPr>
  </w:style>
  <w:style w:type="character" w:customStyle="1" w:styleId="BodyTextIndent3Char4">
    <w:name w:val="Body Text Indent 3 Char4"/>
    <w:basedOn w:val="DefaultParagraphFont"/>
    <w:rsid w:val="004F50E2"/>
    <w:rPr>
      <w:rFonts w:ascii="Arial" w:eastAsia="Times New Roman" w:hAnsi="Arial" w:cs="Times New Roman"/>
      <w:szCs w:val="24"/>
    </w:rPr>
  </w:style>
  <w:style w:type="character" w:customStyle="1" w:styleId="BodyText3Char4">
    <w:name w:val="Body Text 3 Char4"/>
    <w:basedOn w:val="DefaultParagraphFont"/>
    <w:rsid w:val="004F50E2"/>
    <w:rPr>
      <w:rFonts w:ascii="Arial" w:eastAsia="Times New Roman" w:hAnsi="Arial" w:cs="Times New Roman"/>
      <w:b/>
      <w:sz w:val="28"/>
      <w:szCs w:val="24"/>
    </w:rPr>
  </w:style>
  <w:style w:type="paragraph" w:customStyle="1" w:styleId="Bulletlist13">
    <w:name w:val="Bullet list13"/>
    <w:basedOn w:val="Normal"/>
    <w:autoRedefine/>
    <w:rsid w:val="004F50E2"/>
    <w:pPr>
      <w:widowControl w:val="0"/>
      <w:spacing w:after="0" w:line="276" w:lineRule="auto"/>
      <w:ind w:left="720" w:hanging="360"/>
      <w:jc w:val="both"/>
    </w:pPr>
    <w:rPr>
      <w:rFonts w:cs="Times New Roman"/>
      <w:sz w:val="22"/>
      <w:szCs w:val="24"/>
    </w:rPr>
  </w:style>
  <w:style w:type="paragraph" w:customStyle="1" w:styleId="AppendixHead3">
    <w:name w:val="Appendix Head3"/>
    <w:basedOn w:val="Heading1"/>
    <w:qFormat/>
    <w:rsid w:val="004F50E2"/>
    <w:pPr>
      <w:keepNext/>
      <w:keepLines/>
      <w:widowControl w:val="0"/>
      <w:shd w:val="clear" w:color="auto" w:fill="auto"/>
      <w:tabs>
        <w:tab w:val="clear" w:pos="9720"/>
      </w:tabs>
      <w:spacing w:after="0" w:line="276" w:lineRule="auto"/>
    </w:pPr>
    <w:rPr>
      <w:rFonts w:ascii="Arial Narrow" w:hAnsi="Arial Narrow"/>
      <w:b/>
      <w:bCs/>
      <w:shadow/>
      <w:color w:val="808080"/>
      <w:kern w:val="32"/>
      <w:sz w:val="40"/>
      <w:szCs w:val="32"/>
    </w:rPr>
  </w:style>
  <w:style w:type="character" w:customStyle="1" w:styleId="BodyTextFirstIndentChar4">
    <w:name w:val="Body Text First Indent Char4"/>
    <w:basedOn w:val="BodyTextChar"/>
    <w:rsid w:val="004F50E2"/>
    <w:rPr>
      <w:rFonts w:ascii="Arial" w:eastAsia="Times New Roman" w:hAnsi="Arial" w:cs="Times New Roman"/>
      <w:sz w:val="20"/>
      <w:szCs w:val="24"/>
    </w:rPr>
  </w:style>
  <w:style w:type="character" w:customStyle="1" w:styleId="BodyTextFirstIndent2Char4">
    <w:name w:val="Body Text First Indent 2 Char4"/>
    <w:basedOn w:val="BodyTextIndentChar"/>
    <w:rsid w:val="004F50E2"/>
    <w:rPr>
      <w:rFonts w:ascii="Arial" w:eastAsia="Times New Roman" w:hAnsi="Arial" w:cs="Times New Roman"/>
      <w:sz w:val="20"/>
      <w:szCs w:val="24"/>
    </w:rPr>
  </w:style>
  <w:style w:type="character" w:customStyle="1" w:styleId="DateChar4">
    <w:name w:val="Date Char4"/>
    <w:basedOn w:val="DefaultParagraphFont"/>
    <w:rsid w:val="004F50E2"/>
    <w:rPr>
      <w:rFonts w:ascii="Arial" w:eastAsia="Times New Roman" w:hAnsi="Arial" w:cs="Times New Roman"/>
      <w:szCs w:val="24"/>
    </w:rPr>
  </w:style>
  <w:style w:type="character" w:customStyle="1" w:styleId="DocumentMapChar4">
    <w:name w:val="Document Map Char4"/>
    <w:basedOn w:val="DefaultParagraphFont"/>
    <w:uiPriority w:val="99"/>
    <w:semiHidden/>
    <w:rsid w:val="004F50E2"/>
    <w:rPr>
      <w:rFonts w:ascii="Tahoma" w:eastAsia="Times New Roman" w:hAnsi="Tahoma" w:cs="Times New Roman"/>
      <w:szCs w:val="24"/>
      <w:shd w:val="clear" w:color="auto" w:fill="000080"/>
    </w:rPr>
  </w:style>
  <w:style w:type="character" w:customStyle="1" w:styleId="FootnoteTextChar4">
    <w:name w:val="Footnote Text Char4"/>
    <w:basedOn w:val="DefaultParagraphFont"/>
    <w:semiHidden/>
    <w:rsid w:val="004F50E2"/>
    <w:rPr>
      <w:rFonts w:ascii="Arial" w:eastAsia="Times New Roman" w:hAnsi="Arial" w:cs="Times New Roman"/>
      <w:szCs w:val="24"/>
    </w:rPr>
  </w:style>
  <w:style w:type="character" w:customStyle="1" w:styleId="SignatureChar4">
    <w:name w:val="Signature Char4"/>
    <w:basedOn w:val="DefaultParagraphFont"/>
    <w:rsid w:val="004F50E2"/>
    <w:rPr>
      <w:rFonts w:ascii="Arial" w:eastAsia="Times New Roman" w:hAnsi="Arial" w:cs="Times New Roman"/>
      <w:szCs w:val="24"/>
    </w:rPr>
  </w:style>
  <w:style w:type="character" w:customStyle="1" w:styleId="NoSpacingChar3">
    <w:name w:val="No Spacing Char3"/>
    <w:basedOn w:val="DefaultParagraphFont"/>
    <w:uiPriority w:val="1"/>
    <w:rsid w:val="004F50E2"/>
    <w:rPr>
      <w:rFonts w:ascii="Arial" w:eastAsia="Times New Roman" w:hAnsi="Arial" w:cs="Arial"/>
      <w:sz w:val="20"/>
      <w:szCs w:val="20"/>
    </w:rPr>
  </w:style>
  <w:style w:type="table" w:customStyle="1" w:styleId="TableGrid15">
    <w:name w:val="Table Grid15"/>
    <w:basedOn w:val="TableNormal"/>
    <w:next w:val="TableGrid"/>
    <w:uiPriority w:val="59"/>
    <w:rsid w:val="004F50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title13">
    <w:name w:val="Subtitle13"/>
    <w:basedOn w:val="Normal"/>
    <w:next w:val="Normal"/>
    <w:rsid w:val="004F50E2"/>
    <w:pPr>
      <w:widowControl w:val="0"/>
      <w:numPr>
        <w:ilvl w:val="1"/>
      </w:numPr>
      <w:spacing w:after="0" w:line="276" w:lineRule="auto"/>
      <w:jc w:val="both"/>
    </w:pPr>
    <w:rPr>
      <w:rFonts w:ascii="Cambria" w:hAnsi="Cambria" w:cs="Times New Roman"/>
      <w:i/>
      <w:iCs/>
      <w:color w:val="4F81BD"/>
      <w:spacing w:val="15"/>
      <w:sz w:val="22"/>
      <w:szCs w:val="24"/>
    </w:rPr>
  </w:style>
  <w:style w:type="character" w:customStyle="1" w:styleId="SubtitleChar4">
    <w:name w:val="Subtitle Char4"/>
    <w:basedOn w:val="DefaultParagraphFont"/>
    <w:rsid w:val="004F50E2"/>
    <w:rPr>
      <w:rFonts w:ascii="Cambria" w:eastAsia="Times New Roman" w:hAnsi="Cambria" w:cs="Times New Roman"/>
      <w:i/>
      <w:iCs/>
      <w:color w:val="4F81BD"/>
      <w:spacing w:val="15"/>
      <w:sz w:val="24"/>
      <w:szCs w:val="24"/>
    </w:rPr>
  </w:style>
  <w:style w:type="character" w:customStyle="1" w:styleId="CommentTextChar5">
    <w:name w:val="Comment Text Char5"/>
    <w:basedOn w:val="DefaultParagraphFont"/>
    <w:uiPriority w:val="99"/>
    <w:rsid w:val="004F50E2"/>
    <w:rPr>
      <w:rFonts w:ascii="Arial" w:eastAsia="Times New Roman" w:hAnsi="Arial" w:cs="Times New Roman"/>
      <w:sz w:val="20"/>
      <w:szCs w:val="20"/>
    </w:rPr>
  </w:style>
  <w:style w:type="character" w:customStyle="1" w:styleId="CommentSubjectChar4">
    <w:name w:val="Comment Subject Char4"/>
    <w:basedOn w:val="CommentTextChar"/>
    <w:uiPriority w:val="99"/>
    <w:semiHidden/>
    <w:rsid w:val="004F50E2"/>
    <w:rPr>
      <w:rFonts w:ascii="Arial" w:eastAsia="Times New Roman" w:hAnsi="Arial" w:cs="Times New Roman"/>
      <w:b/>
      <w:bCs/>
      <w:sz w:val="20"/>
      <w:szCs w:val="20"/>
    </w:rPr>
  </w:style>
  <w:style w:type="table" w:customStyle="1" w:styleId="TableGrid113">
    <w:name w:val="Table Grid113"/>
    <w:basedOn w:val="TableNormal"/>
    <w:next w:val="TableGrid"/>
    <w:uiPriority w:val="59"/>
    <w:rsid w:val="004F50E2"/>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4F50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3">
    <w:name w:val="Light List - Accent 113"/>
    <w:basedOn w:val="TableNormal"/>
    <w:next w:val="LightList-Accent1"/>
    <w:uiPriority w:val="61"/>
    <w:rsid w:val="004F50E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ubtitleChar14">
    <w:name w:val="Subtitle Char14"/>
    <w:basedOn w:val="DefaultParagraphFont"/>
    <w:uiPriority w:val="11"/>
    <w:rsid w:val="004F50E2"/>
    <w:rPr>
      <w:rFonts w:asciiTheme="majorHAnsi" w:eastAsiaTheme="majorEastAsia" w:hAnsiTheme="majorHAnsi" w:cstheme="majorBidi"/>
      <w:i/>
      <w:iCs/>
      <w:color w:val="4F81BD" w:themeColor="accent1"/>
      <w:spacing w:val="15"/>
      <w:sz w:val="24"/>
      <w:szCs w:val="24"/>
    </w:rPr>
  </w:style>
  <w:style w:type="numbering" w:customStyle="1" w:styleId="NoList23">
    <w:name w:val="No List23"/>
    <w:next w:val="NoList"/>
    <w:uiPriority w:val="99"/>
    <w:semiHidden/>
    <w:unhideWhenUsed/>
    <w:rsid w:val="004F50E2"/>
  </w:style>
  <w:style w:type="character" w:customStyle="1" w:styleId="QuoteChar4">
    <w:name w:val="Quote Char4"/>
    <w:basedOn w:val="DefaultParagraphFont"/>
    <w:uiPriority w:val="29"/>
    <w:rsid w:val="004F50E2"/>
    <w:rPr>
      <w:rFonts w:ascii="Arial" w:hAnsi="Arial" w:cs="Arial"/>
      <w:i/>
      <w:iCs/>
      <w:color w:val="000000" w:themeColor="text1"/>
      <w:szCs w:val="24"/>
    </w:rPr>
  </w:style>
  <w:style w:type="table" w:customStyle="1" w:styleId="LightList-Accent123">
    <w:name w:val="Light List - Accent 123"/>
    <w:basedOn w:val="TableNormal"/>
    <w:next w:val="LightList-Accent1"/>
    <w:uiPriority w:val="61"/>
    <w:rsid w:val="004F50E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2Char13">
    <w:name w:val="Heading 2 Char13"/>
    <w:basedOn w:val="DefaultParagraphFont"/>
    <w:rsid w:val="004F50E2"/>
    <w:rPr>
      <w:rFonts w:ascii="Arial" w:eastAsia="Times New Roman" w:hAnsi="Arial" w:cs="Arial"/>
      <w:b/>
      <w:bCs/>
      <w:iCs/>
      <w:shadow/>
      <w:color w:val="808080"/>
      <w:sz w:val="28"/>
      <w:szCs w:val="28"/>
    </w:rPr>
  </w:style>
  <w:style w:type="paragraph" w:customStyle="1" w:styleId="BulletManual5">
    <w:name w:val="Bullet Manual5"/>
    <w:basedOn w:val="Normal"/>
    <w:rsid w:val="004F50E2"/>
    <w:pPr>
      <w:spacing w:after="80"/>
    </w:pPr>
    <w:rPr>
      <w:sz w:val="22"/>
      <w:szCs w:val="24"/>
    </w:rPr>
  </w:style>
  <w:style w:type="numbering" w:customStyle="1" w:styleId="NoList33">
    <w:name w:val="No List33"/>
    <w:next w:val="NoList"/>
    <w:uiPriority w:val="99"/>
    <w:semiHidden/>
    <w:unhideWhenUsed/>
    <w:rsid w:val="004F50E2"/>
  </w:style>
  <w:style w:type="table" w:customStyle="1" w:styleId="TableGrid34">
    <w:name w:val="Table Grid34"/>
    <w:basedOn w:val="TableNormal"/>
    <w:next w:val="TableGrid"/>
    <w:uiPriority w:val="59"/>
    <w:rsid w:val="004F50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4F50E2"/>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4F50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unhideWhenUsed/>
    <w:rsid w:val="004F50E2"/>
  </w:style>
  <w:style w:type="paragraph" w:customStyle="1" w:styleId="NormalAppend13">
    <w:name w:val="Normal Append13"/>
    <w:basedOn w:val="Normal"/>
    <w:rsid w:val="004F50E2"/>
    <w:pPr>
      <w:spacing w:after="0"/>
      <w:jc w:val="both"/>
    </w:pPr>
    <w:rPr>
      <w:rFonts w:ascii="Times New Roman" w:eastAsia="Calibri" w:hAnsi="Times New Roman" w:cs="Calibri"/>
      <w:sz w:val="24"/>
      <w:szCs w:val="22"/>
    </w:rPr>
  </w:style>
  <w:style w:type="paragraph" w:customStyle="1" w:styleId="Heading216">
    <w:name w:val="Heading 2.16"/>
    <w:basedOn w:val="Heading3"/>
    <w:rsid w:val="004F50E2"/>
    <w:pPr>
      <w:numPr>
        <w:numId w:val="12"/>
      </w:numPr>
      <w:spacing w:line="276" w:lineRule="auto"/>
      <w:contextualSpacing w:val="0"/>
    </w:pPr>
  </w:style>
  <w:style w:type="character" w:customStyle="1" w:styleId="Heading21Char6">
    <w:name w:val="Heading 2.1 Char6"/>
    <w:basedOn w:val="Heading3Char"/>
    <w:rsid w:val="004F50E2"/>
    <w:rPr>
      <w:rFonts w:ascii="Arial" w:eastAsia="Times New Roman" w:hAnsi="Arial" w:cs="Arial"/>
      <w:b/>
      <w:sz w:val="20"/>
      <w:szCs w:val="20"/>
    </w:rPr>
  </w:style>
  <w:style w:type="paragraph" w:customStyle="1" w:styleId="Heading114">
    <w:name w:val="Heading 1.14"/>
    <w:basedOn w:val="Normal"/>
    <w:rsid w:val="004F50E2"/>
    <w:pPr>
      <w:keepNext/>
      <w:keepLines/>
      <w:widowControl w:val="0"/>
      <w:spacing w:before="200" w:after="0" w:line="276" w:lineRule="auto"/>
      <w:ind w:left="360" w:hanging="360"/>
      <w:jc w:val="both"/>
      <w:outlineLvl w:val="2"/>
    </w:pPr>
    <w:rPr>
      <w:b/>
      <w:bCs/>
      <w:sz w:val="22"/>
    </w:rPr>
  </w:style>
  <w:style w:type="character" w:customStyle="1" w:styleId="Heading11Char4">
    <w:name w:val="Heading 1.1 Char4"/>
    <w:basedOn w:val="DefaultParagraphFont"/>
    <w:rsid w:val="004F50E2"/>
    <w:rPr>
      <w:rFonts w:ascii="Arial" w:eastAsia="Times New Roman" w:hAnsi="Arial" w:cs="Arial"/>
      <w:b/>
      <w:bCs/>
      <w:szCs w:val="20"/>
    </w:rPr>
  </w:style>
  <w:style w:type="character" w:customStyle="1" w:styleId="HeaderChar13">
    <w:name w:val="Header Char13"/>
    <w:basedOn w:val="DefaultParagraphFont"/>
    <w:uiPriority w:val="99"/>
    <w:rsid w:val="004F50E2"/>
    <w:rPr>
      <w:rFonts w:ascii="Times New Roman" w:eastAsia="Times New Roman" w:hAnsi="Times New Roman" w:cs="Arial"/>
      <w:sz w:val="20"/>
      <w:szCs w:val="20"/>
    </w:rPr>
  </w:style>
  <w:style w:type="character" w:customStyle="1" w:styleId="Heading1Char14">
    <w:name w:val="Heading 1 Char14"/>
    <w:basedOn w:val="DefaultParagraphFont"/>
    <w:uiPriority w:val="99"/>
    <w:rsid w:val="004F50E2"/>
    <w:rPr>
      <w:rFonts w:ascii="Arial" w:eastAsia="Times New Roman" w:hAnsi="Arial" w:cs="Arial"/>
      <w:color w:val="FFFFFF"/>
      <w:sz w:val="32"/>
      <w:szCs w:val="20"/>
      <w:shd w:val="clear" w:color="auto" w:fill="1F497D" w:themeFill="text2"/>
    </w:rPr>
  </w:style>
  <w:style w:type="character" w:customStyle="1" w:styleId="Heading3Char14">
    <w:name w:val="Heading 3 Char14"/>
    <w:basedOn w:val="DefaultParagraphFont"/>
    <w:uiPriority w:val="99"/>
    <w:rsid w:val="004F50E2"/>
    <w:rPr>
      <w:rFonts w:ascii="Arial" w:hAnsi="Arial" w:cs="Arial"/>
      <w:szCs w:val="20"/>
    </w:rPr>
  </w:style>
  <w:style w:type="character" w:customStyle="1" w:styleId="Heading4Char14">
    <w:name w:val="Heading 4 Char14"/>
    <w:basedOn w:val="DefaultParagraphFont"/>
    <w:uiPriority w:val="99"/>
    <w:rsid w:val="004F50E2"/>
    <w:rPr>
      <w:rFonts w:ascii="Arial" w:hAnsi="Arial" w:cs="Arial"/>
      <w:szCs w:val="20"/>
    </w:rPr>
  </w:style>
  <w:style w:type="character" w:customStyle="1" w:styleId="Heading5Char13">
    <w:name w:val="Heading 5 Char13"/>
    <w:basedOn w:val="DefaultParagraphFont"/>
    <w:uiPriority w:val="99"/>
    <w:rsid w:val="004F50E2"/>
    <w:rPr>
      <w:rFonts w:ascii="Arial" w:hAnsi="Arial" w:cs="Arial"/>
      <w:szCs w:val="20"/>
    </w:rPr>
  </w:style>
  <w:style w:type="character" w:customStyle="1" w:styleId="Heading6Char14">
    <w:name w:val="Heading 6 Char14"/>
    <w:basedOn w:val="DefaultParagraphFont"/>
    <w:uiPriority w:val="99"/>
    <w:rsid w:val="004F50E2"/>
    <w:rPr>
      <w:rFonts w:ascii="Cambria" w:eastAsia="Times New Roman" w:hAnsi="Cambria" w:cs="Times New Roman"/>
      <w:i/>
      <w:iCs/>
      <w:color w:val="16505E"/>
      <w:szCs w:val="20"/>
    </w:rPr>
  </w:style>
  <w:style w:type="character" w:customStyle="1" w:styleId="Heading7Char14">
    <w:name w:val="Heading 7 Char14"/>
    <w:basedOn w:val="DefaultParagraphFont"/>
    <w:uiPriority w:val="99"/>
    <w:rsid w:val="004F50E2"/>
    <w:rPr>
      <w:rFonts w:ascii="Times New Roman" w:eastAsia="Times New Roman" w:hAnsi="Times New Roman" w:cs="Arial"/>
      <w:szCs w:val="20"/>
    </w:rPr>
  </w:style>
  <w:style w:type="character" w:customStyle="1" w:styleId="Heading8Char13">
    <w:name w:val="Heading 8 Char13"/>
    <w:basedOn w:val="DefaultParagraphFont"/>
    <w:uiPriority w:val="99"/>
    <w:rsid w:val="004F50E2"/>
    <w:rPr>
      <w:rFonts w:ascii="Times New Roman" w:eastAsia="Times New Roman" w:hAnsi="Times New Roman" w:cs="Arial"/>
      <w:i/>
      <w:iCs/>
      <w:szCs w:val="20"/>
    </w:rPr>
  </w:style>
  <w:style w:type="character" w:customStyle="1" w:styleId="Heading9Char14">
    <w:name w:val="Heading 9 Char14"/>
    <w:basedOn w:val="DefaultParagraphFont"/>
    <w:uiPriority w:val="99"/>
    <w:rsid w:val="004F50E2"/>
    <w:rPr>
      <w:rFonts w:ascii="Cambria" w:eastAsia="Times New Roman" w:hAnsi="Cambria" w:cs="Times New Roman"/>
      <w:i/>
      <w:iCs/>
      <w:color w:val="404040"/>
      <w:szCs w:val="20"/>
    </w:rPr>
  </w:style>
  <w:style w:type="character" w:customStyle="1" w:styleId="FooterChar13">
    <w:name w:val="Footer Char13"/>
    <w:basedOn w:val="DefaultParagraphFont"/>
    <w:uiPriority w:val="99"/>
    <w:rsid w:val="004F50E2"/>
    <w:rPr>
      <w:rFonts w:ascii="Times New Roman" w:eastAsia="Times New Roman" w:hAnsi="Times New Roman" w:cs="Arial"/>
      <w:sz w:val="20"/>
      <w:szCs w:val="20"/>
    </w:rPr>
  </w:style>
  <w:style w:type="character" w:customStyle="1" w:styleId="TitleChar14">
    <w:name w:val="Title Char14"/>
    <w:basedOn w:val="DefaultParagraphFont"/>
    <w:rsid w:val="004F50E2"/>
    <w:rPr>
      <w:rFonts w:ascii="Arial" w:eastAsia="Times New Roman" w:hAnsi="Arial" w:cs="Arial"/>
      <w:color w:val="FFFFFF"/>
      <w:sz w:val="32"/>
      <w:szCs w:val="20"/>
      <w:shd w:val="clear" w:color="auto" w:fill="1F497D" w:themeFill="text2"/>
    </w:rPr>
  </w:style>
  <w:style w:type="paragraph" w:customStyle="1" w:styleId="FooterText13">
    <w:name w:val="Footer Text13"/>
    <w:basedOn w:val="Normal"/>
    <w:rsid w:val="004F50E2"/>
    <w:pPr>
      <w:pBdr>
        <w:top w:val="single" w:sz="12" w:space="1" w:color="auto"/>
      </w:pBdr>
      <w:tabs>
        <w:tab w:val="left" w:pos="0"/>
        <w:tab w:val="center" w:pos="5040"/>
        <w:tab w:val="right" w:pos="10080"/>
      </w:tabs>
      <w:spacing w:before="120" w:line="276" w:lineRule="auto"/>
      <w:ind w:left="720" w:hanging="360"/>
      <w:jc w:val="center"/>
    </w:pPr>
    <w:rPr>
      <w:b/>
      <w:sz w:val="18"/>
    </w:rPr>
  </w:style>
  <w:style w:type="paragraph" w:customStyle="1" w:styleId="Heading-613">
    <w:name w:val="Heading-613"/>
    <w:basedOn w:val="Heading5"/>
    <w:rsid w:val="004F50E2"/>
    <w:pPr>
      <w:numPr>
        <w:numId w:val="12"/>
      </w:numPr>
      <w:spacing w:line="276" w:lineRule="auto"/>
      <w:ind w:left="2160" w:hanging="720"/>
    </w:pPr>
    <w:rPr>
      <w:rFonts w:eastAsiaTheme="minorHAnsi"/>
      <w:sz w:val="22"/>
    </w:rPr>
  </w:style>
  <w:style w:type="paragraph" w:customStyle="1" w:styleId="Note13">
    <w:name w:val="Note13"/>
    <w:basedOn w:val="Normal"/>
    <w:rsid w:val="004F50E2"/>
    <w:pPr>
      <w:autoSpaceDE w:val="0"/>
      <w:autoSpaceDN w:val="0"/>
      <w:adjustRightInd w:val="0"/>
      <w:spacing w:before="240" w:after="240" w:line="276" w:lineRule="auto"/>
      <w:ind w:left="720" w:hanging="360"/>
      <w:contextualSpacing/>
      <w:jc w:val="center"/>
    </w:pPr>
    <w:rPr>
      <w:b/>
      <w:color w:val="000000"/>
      <w:sz w:val="22"/>
    </w:rPr>
  </w:style>
  <w:style w:type="paragraph" w:customStyle="1" w:styleId="NormalAppend23">
    <w:name w:val="Normal Append23"/>
    <w:basedOn w:val="Normal"/>
    <w:rsid w:val="004F50E2"/>
    <w:pPr>
      <w:spacing w:before="120" w:after="0" w:line="276" w:lineRule="auto"/>
      <w:ind w:left="720" w:hanging="360"/>
      <w:jc w:val="both"/>
    </w:pPr>
    <w:rPr>
      <w:rFonts w:ascii="Times New Roman" w:eastAsia="Calibri" w:hAnsi="Times New Roman" w:cs="Calibri"/>
      <w:sz w:val="24"/>
      <w:szCs w:val="22"/>
    </w:rPr>
  </w:style>
  <w:style w:type="character" w:customStyle="1" w:styleId="BalloonTextChar13">
    <w:name w:val="Balloon Text Char13"/>
    <w:basedOn w:val="DefaultParagraphFont"/>
    <w:uiPriority w:val="99"/>
    <w:semiHidden/>
    <w:rsid w:val="004F50E2"/>
    <w:rPr>
      <w:rFonts w:ascii="Tahoma" w:eastAsia="Times New Roman" w:hAnsi="Tahoma" w:cs="Tahoma"/>
      <w:sz w:val="16"/>
      <w:szCs w:val="16"/>
    </w:rPr>
  </w:style>
  <w:style w:type="paragraph" w:customStyle="1" w:styleId="NOTE130">
    <w:name w:val="NOTE13"/>
    <w:basedOn w:val="Normal"/>
    <w:uiPriority w:val="99"/>
    <w:rsid w:val="004F50E2"/>
    <w:pPr>
      <w:spacing w:before="200" w:after="200" w:line="276" w:lineRule="auto"/>
      <w:ind w:left="720" w:hanging="360"/>
      <w:contextualSpacing/>
      <w:jc w:val="center"/>
    </w:pPr>
    <w:rPr>
      <w:b/>
      <w:bCs/>
      <w:iCs/>
      <w:sz w:val="22"/>
    </w:rPr>
  </w:style>
  <w:style w:type="character" w:customStyle="1" w:styleId="NOTEChar13">
    <w:name w:val="NOTE Char13"/>
    <w:basedOn w:val="DefaultParagraphFont"/>
    <w:uiPriority w:val="99"/>
    <w:locked/>
    <w:rsid w:val="004F50E2"/>
    <w:rPr>
      <w:rFonts w:ascii="Arial" w:eastAsia="Times New Roman" w:hAnsi="Arial" w:cs="Arial"/>
      <w:b/>
      <w:bCs/>
      <w:iCs/>
      <w:sz w:val="20"/>
      <w:szCs w:val="20"/>
    </w:rPr>
  </w:style>
  <w:style w:type="paragraph" w:customStyle="1" w:styleId="FooterText513">
    <w:name w:val="Footer Text513"/>
    <w:basedOn w:val="Normal"/>
    <w:rsid w:val="004F50E2"/>
    <w:pPr>
      <w:pBdr>
        <w:top w:val="single" w:sz="12" w:space="1" w:color="auto"/>
      </w:pBdr>
      <w:tabs>
        <w:tab w:val="left" w:pos="0"/>
        <w:tab w:val="center" w:pos="5040"/>
        <w:tab w:val="right" w:pos="10080"/>
      </w:tabs>
      <w:spacing w:before="120" w:line="276" w:lineRule="auto"/>
      <w:ind w:left="720" w:hanging="360"/>
      <w:jc w:val="center"/>
    </w:pPr>
    <w:rPr>
      <w:b/>
      <w:sz w:val="18"/>
    </w:rPr>
  </w:style>
  <w:style w:type="character" w:customStyle="1" w:styleId="BodyTextChar13">
    <w:name w:val="Body Text Char13"/>
    <w:basedOn w:val="DefaultParagraphFont"/>
    <w:rsid w:val="004F50E2"/>
    <w:rPr>
      <w:rFonts w:ascii="Calibri" w:hAnsi="Calibri" w:cs="Calibri"/>
      <w:sz w:val="24"/>
    </w:rPr>
  </w:style>
  <w:style w:type="character" w:customStyle="1" w:styleId="BodyTextIndentChar13">
    <w:name w:val="Body Text Indent Char13"/>
    <w:basedOn w:val="DefaultParagraphFont"/>
    <w:rsid w:val="004F50E2"/>
    <w:rPr>
      <w:rFonts w:ascii="Calibri" w:hAnsi="Calibri" w:cs="Calibri"/>
      <w:sz w:val="24"/>
    </w:rPr>
  </w:style>
  <w:style w:type="paragraph" w:customStyle="1" w:styleId="Heading1113">
    <w:name w:val="Heading 1.113"/>
    <w:basedOn w:val="Normal"/>
    <w:rsid w:val="004F50E2"/>
    <w:pPr>
      <w:spacing w:before="120" w:line="276" w:lineRule="auto"/>
      <w:ind w:left="360" w:hanging="360"/>
      <w:jc w:val="both"/>
    </w:pPr>
    <w:rPr>
      <w:b/>
      <w:sz w:val="22"/>
    </w:rPr>
  </w:style>
  <w:style w:type="character" w:customStyle="1" w:styleId="Heading11Char13">
    <w:name w:val="Heading 1.1 Char13"/>
    <w:basedOn w:val="DefaultParagraphFont"/>
    <w:rsid w:val="004F50E2"/>
    <w:rPr>
      <w:rFonts w:ascii="Arial" w:eastAsia="Times New Roman" w:hAnsi="Arial" w:cs="Arial"/>
      <w:b/>
      <w:szCs w:val="20"/>
    </w:rPr>
  </w:style>
  <w:style w:type="paragraph" w:customStyle="1" w:styleId="Heading2114">
    <w:name w:val="Heading 2.114"/>
    <w:basedOn w:val="Heading3"/>
    <w:rsid w:val="004F50E2"/>
    <w:pPr>
      <w:numPr>
        <w:numId w:val="11"/>
      </w:numPr>
      <w:spacing w:line="276" w:lineRule="auto"/>
      <w:contextualSpacing w:val="0"/>
    </w:pPr>
    <w:rPr>
      <w:rFonts w:eastAsiaTheme="minorHAnsi"/>
      <w:sz w:val="22"/>
    </w:rPr>
  </w:style>
  <w:style w:type="character" w:customStyle="1" w:styleId="Heading21Char14">
    <w:name w:val="Heading 2.1 Char14"/>
    <w:basedOn w:val="Heading3Char"/>
    <w:rsid w:val="004F50E2"/>
    <w:rPr>
      <w:rFonts w:ascii="Arial" w:eastAsia="Times New Roman" w:hAnsi="Arial" w:cs="Arial"/>
      <w:b/>
      <w:sz w:val="22"/>
      <w:szCs w:val="20"/>
    </w:rPr>
  </w:style>
  <w:style w:type="paragraph" w:customStyle="1" w:styleId="NormalAppend5">
    <w:name w:val="Normal Append5"/>
    <w:basedOn w:val="Normal"/>
    <w:rsid w:val="004F50E2"/>
    <w:pPr>
      <w:spacing w:after="0"/>
      <w:jc w:val="both"/>
    </w:pPr>
    <w:rPr>
      <w:rFonts w:ascii="Times New Roman" w:eastAsia="Calibri" w:hAnsi="Times New Roman" w:cs="Calibri"/>
      <w:sz w:val="24"/>
      <w:szCs w:val="22"/>
    </w:rPr>
  </w:style>
  <w:style w:type="character" w:customStyle="1" w:styleId="Heading3Char5">
    <w:name w:val="Heading 3 Char5"/>
    <w:basedOn w:val="DefaultParagraphFont"/>
    <w:uiPriority w:val="99"/>
    <w:rsid w:val="004F50E2"/>
    <w:rPr>
      <w:rFonts w:ascii="Arial" w:eastAsia="Times New Roman" w:hAnsi="Arial" w:cs="Arial"/>
      <w:b/>
      <w:sz w:val="20"/>
      <w:szCs w:val="20"/>
    </w:rPr>
  </w:style>
  <w:style w:type="paragraph" w:customStyle="1" w:styleId="NormalAppend6">
    <w:name w:val="Normal Append6"/>
    <w:basedOn w:val="Normal"/>
    <w:rsid w:val="004F50E2"/>
    <w:pPr>
      <w:spacing w:after="0"/>
      <w:jc w:val="both"/>
    </w:pPr>
    <w:rPr>
      <w:rFonts w:ascii="Times New Roman" w:eastAsia="Calibri" w:hAnsi="Times New Roman" w:cs="Calibri"/>
      <w:sz w:val="24"/>
      <w:szCs w:val="22"/>
    </w:rPr>
  </w:style>
  <w:style w:type="character" w:customStyle="1" w:styleId="Heading3Char6">
    <w:name w:val="Heading 3 Char6"/>
    <w:basedOn w:val="DefaultParagraphFont"/>
    <w:uiPriority w:val="99"/>
    <w:rsid w:val="004F50E2"/>
    <w:rPr>
      <w:rFonts w:ascii="Arial" w:eastAsia="Times New Roman" w:hAnsi="Arial" w:cs="Arial"/>
      <w:b/>
      <w:sz w:val="20"/>
      <w:szCs w:val="20"/>
    </w:rPr>
  </w:style>
  <w:style w:type="character" w:customStyle="1" w:styleId="Heading4Char5">
    <w:name w:val="Heading 4 Char5"/>
    <w:basedOn w:val="DefaultParagraphFont"/>
    <w:uiPriority w:val="99"/>
    <w:rsid w:val="004F50E2"/>
    <w:rPr>
      <w:rFonts w:ascii="Arial" w:eastAsia="Times New Roman" w:hAnsi="Arial" w:cs="Arial"/>
      <w:sz w:val="20"/>
      <w:szCs w:val="20"/>
    </w:rPr>
  </w:style>
  <w:style w:type="paragraph" w:customStyle="1" w:styleId="NormalAppend7">
    <w:name w:val="Normal Append7"/>
    <w:basedOn w:val="Normal"/>
    <w:rsid w:val="004F50E2"/>
    <w:pPr>
      <w:spacing w:after="0"/>
      <w:jc w:val="both"/>
    </w:pPr>
    <w:rPr>
      <w:rFonts w:ascii="Times New Roman" w:eastAsia="Calibri" w:hAnsi="Times New Roman" w:cs="Calibri"/>
      <w:sz w:val="24"/>
      <w:szCs w:val="22"/>
    </w:rPr>
  </w:style>
  <w:style w:type="character" w:customStyle="1" w:styleId="Heading1Char4">
    <w:name w:val="Heading 1 Char4"/>
    <w:basedOn w:val="DefaultParagraphFont"/>
    <w:uiPriority w:val="99"/>
    <w:rsid w:val="004F50E2"/>
    <w:rPr>
      <w:rFonts w:ascii="Arial" w:eastAsia="Times New Roman" w:hAnsi="Arial" w:cs="Arial"/>
      <w:color w:val="FFFFFF" w:themeColor="background1"/>
      <w:sz w:val="32"/>
      <w:szCs w:val="20"/>
      <w:shd w:val="clear" w:color="auto" w:fill="1F497D" w:themeFill="text2"/>
    </w:rPr>
  </w:style>
  <w:style w:type="paragraph" w:customStyle="1" w:styleId="NormalAppend8">
    <w:name w:val="Normal Append8"/>
    <w:basedOn w:val="Normal"/>
    <w:rsid w:val="004F50E2"/>
    <w:pPr>
      <w:spacing w:after="0"/>
      <w:jc w:val="both"/>
    </w:pPr>
    <w:rPr>
      <w:rFonts w:ascii="Times New Roman" w:eastAsia="Calibri" w:hAnsi="Times New Roman" w:cs="Calibri"/>
      <w:sz w:val="24"/>
      <w:szCs w:val="22"/>
    </w:rPr>
  </w:style>
  <w:style w:type="character" w:customStyle="1" w:styleId="Heading1Char5">
    <w:name w:val="Heading 1 Char5"/>
    <w:basedOn w:val="DefaultParagraphFont"/>
    <w:uiPriority w:val="99"/>
    <w:rsid w:val="004F50E2"/>
    <w:rPr>
      <w:rFonts w:ascii="Arial" w:eastAsia="Times New Roman" w:hAnsi="Arial" w:cs="Arial"/>
      <w:color w:val="FFFFFF" w:themeColor="background1"/>
      <w:sz w:val="32"/>
      <w:szCs w:val="20"/>
      <w:shd w:val="clear" w:color="auto" w:fill="1F497D" w:themeFill="text2"/>
    </w:rPr>
  </w:style>
  <w:style w:type="paragraph" w:customStyle="1" w:styleId="NormalAppend9">
    <w:name w:val="Normal Append9"/>
    <w:basedOn w:val="Normal"/>
    <w:rsid w:val="004F50E2"/>
    <w:pPr>
      <w:spacing w:after="0"/>
      <w:jc w:val="both"/>
    </w:pPr>
    <w:rPr>
      <w:rFonts w:ascii="Times New Roman" w:eastAsia="Calibri" w:hAnsi="Times New Roman" w:cs="Calibri"/>
      <w:sz w:val="24"/>
      <w:szCs w:val="22"/>
    </w:rPr>
  </w:style>
  <w:style w:type="character" w:customStyle="1" w:styleId="Heading1Char6">
    <w:name w:val="Heading 1 Char6"/>
    <w:basedOn w:val="DefaultParagraphFont"/>
    <w:uiPriority w:val="99"/>
    <w:rsid w:val="004F50E2"/>
    <w:rPr>
      <w:rFonts w:ascii="Arial" w:eastAsia="Times New Roman" w:hAnsi="Arial" w:cs="Arial"/>
      <w:color w:val="FFFFFF" w:themeColor="background1"/>
      <w:sz w:val="32"/>
      <w:szCs w:val="20"/>
      <w:shd w:val="clear" w:color="auto" w:fill="1F497D" w:themeFill="text2"/>
    </w:rPr>
  </w:style>
  <w:style w:type="paragraph" w:customStyle="1" w:styleId="NormalAppend10">
    <w:name w:val="Normal Append10"/>
    <w:basedOn w:val="Normal"/>
    <w:rsid w:val="004F50E2"/>
    <w:pPr>
      <w:spacing w:after="0"/>
      <w:jc w:val="both"/>
    </w:pPr>
    <w:rPr>
      <w:rFonts w:ascii="Times New Roman" w:eastAsia="Calibri" w:hAnsi="Times New Roman" w:cs="Calibri"/>
      <w:sz w:val="24"/>
      <w:szCs w:val="22"/>
    </w:rPr>
  </w:style>
  <w:style w:type="character" w:customStyle="1" w:styleId="Heading1Char7">
    <w:name w:val="Heading 1 Char7"/>
    <w:basedOn w:val="DefaultParagraphFont"/>
    <w:uiPriority w:val="99"/>
    <w:rsid w:val="004F50E2"/>
    <w:rPr>
      <w:rFonts w:ascii="Arial" w:eastAsia="Times New Roman" w:hAnsi="Arial" w:cs="Arial"/>
      <w:color w:val="FFFFFF" w:themeColor="background1"/>
      <w:sz w:val="32"/>
      <w:szCs w:val="20"/>
      <w:shd w:val="clear" w:color="auto" w:fill="1F497D" w:themeFill="text2"/>
    </w:rPr>
  </w:style>
  <w:style w:type="character" w:customStyle="1" w:styleId="Heading1Char8">
    <w:name w:val="Heading 1 Char8"/>
    <w:basedOn w:val="DefaultParagraphFont"/>
    <w:uiPriority w:val="99"/>
    <w:rsid w:val="004F50E2"/>
    <w:rPr>
      <w:rFonts w:ascii="Arial" w:eastAsia="Times New Roman" w:hAnsi="Arial" w:cs="Arial"/>
      <w:color w:val="FFFFFF" w:themeColor="background1"/>
      <w:sz w:val="32"/>
      <w:szCs w:val="20"/>
      <w:shd w:val="clear" w:color="auto" w:fill="1F497D" w:themeFill="text2"/>
    </w:rPr>
  </w:style>
  <w:style w:type="character" w:customStyle="1" w:styleId="Heading3Char7">
    <w:name w:val="Heading 3 Char7"/>
    <w:basedOn w:val="DefaultParagraphFont"/>
    <w:uiPriority w:val="99"/>
    <w:rsid w:val="004F50E2"/>
    <w:rPr>
      <w:rFonts w:ascii="Arial" w:eastAsia="Times New Roman"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88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ConceptReports@dot.state.ga.us"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HighwaySystemsAdministrator@dot.ga.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_x0020_Sort_x0020_Order xmlns="3e30fef4-15d6-416f-a6e1-b3afe34f5e7f" xsi:nil="true"/>
    <Category xmlns="3e30fef4-15d6-416f-a6e1-b3afe34f5e7f"/>
    <Contact xmlns="3e30fef4-15d6-416f-a6e1-b3afe34f5e7f">
      <Url xsi:nil="true"/>
      <Description xsi:nil="true"/>
    </Contact>
    <Revised xmlns="3e30fef4-15d6-416f-a6e1-b3afe34f5e7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C422E5DDB78D408F28E25917AE0306" ma:contentTypeVersion="19" ma:contentTypeDescription="Create a new document." ma:contentTypeScope="" ma:versionID="6e08a025fd60e87846c1c98d62f4682d">
  <xsd:schema xmlns:xsd="http://www.w3.org/2001/XMLSchema" xmlns:xs="http://www.w3.org/2001/XMLSchema" xmlns:p="http://schemas.microsoft.com/office/2006/metadata/properties" xmlns:ns2="3e30fef4-15d6-416f-a6e1-b3afe34f5e7f" targetNamespace="http://schemas.microsoft.com/office/2006/metadata/properties" ma:root="true" ma:fieldsID="a53f85476cbf11111a071dc5736b4905" ns2:_="">
    <xsd:import namespace="3e30fef4-15d6-416f-a6e1-b3afe34f5e7f"/>
    <xsd:element name="properties">
      <xsd:complexType>
        <xsd:sequence>
          <xsd:element name="documentManagement">
            <xsd:complexType>
              <xsd:all>
                <xsd:element ref="ns2:Category" minOccurs="0"/>
                <xsd:element ref="ns2:Revised" minOccurs="0"/>
                <xsd:element ref="ns2:Contact" minOccurs="0"/>
                <xsd:element ref="ns2:Test_x0020_Sort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fef4-15d6-416f-a6e1-b3afe34f5e7f" elementFormDefault="qualified">
    <xsd:import namespace="http://schemas.microsoft.com/office/2006/documentManagement/types"/>
    <xsd:import namespace="http://schemas.microsoft.com/office/infopath/2007/PartnerControls"/>
    <xsd:element name="Category" ma:index="4" nillable="true" ma:displayName="Category" ma:list="{27954524-1e6a-4119-8061-cc1bce74f814}" ma:internalName="Category" ma:readOnly="false" ma:showField="Title" ma:web="c23dbd91-b0eb-45e9-8140-f9818f0907b0">
      <xsd:complexType>
        <xsd:complexContent>
          <xsd:extension base="dms:MultiChoiceLookup">
            <xsd:sequence>
              <xsd:element name="Value" type="dms:Lookup" maxOccurs="unbounded" minOccurs="0" nillable="true"/>
            </xsd:sequence>
          </xsd:extension>
        </xsd:complexContent>
      </xsd:complexType>
    </xsd:element>
    <xsd:element name="Revised" ma:index="5" nillable="true" ma:displayName="Revised" ma:format="DateOnly" ma:internalName="Revised" ma:readOnly="false">
      <xsd:simpleType>
        <xsd:restriction base="dms:DateTime"/>
      </xsd:simpleType>
    </xsd:element>
    <xsd:element name="Contact" ma:index="6" nillable="true" ma:displayName="Contact" ma:format="Hyperlink" ma:internalName="Contac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est_x0020_Sort_x0020_Order" ma:index="7" nillable="true" ma:displayName="Manual Sort Order" ma:description="Used for sorting individual chapters etc. found in the manual. Documents will show in this order on the web." ma:internalName="Test_x0020_Sort_x0020_Order"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EED5BB-F7D9-40EA-90D7-FF985A0CF117}"/>
</file>

<file path=customXml/itemProps2.xml><?xml version="1.0" encoding="utf-8"?>
<ds:datastoreItem xmlns:ds="http://schemas.openxmlformats.org/officeDocument/2006/customXml" ds:itemID="{F7E8D681-0227-46FF-B5BC-C28E3F4E14C0}"/>
</file>

<file path=customXml/itemProps3.xml><?xml version="1.0" encoding="utf-8"?>
<ds:datastoreItem xmlns:ds="http://schemas.openxmlformats.org/officeDocument/2006/customXml" ds:itemID="{345EC6CB-BC50-4C09-B0A4-35786E833994}"/>
</file>

<file path=customXml/itemProps4.xml><?xml version="1.0" encoding="utf-8"?>
<ds:datastoreItem xmlns:ds="http://schemas.openxmlformats.org/officeDocument/2006/customXml" ds:itemID="{F78EFD69-0493-467B-B425-64EA2EA6F0CC}"/>
</file>

<file path=docProps/app.xml><?xml version="1.0" encoding="utf-8"?>
<Properties xmlns="http://schemas.openxmlformats.org/officeDocument/2006/extended-properties" xmlns:vt="http://schemas.openxmlformats.org/officeDocument/2006/docPropsVTypes">
  <Template>Normal.dotm</Template>
  <TotalTime>294</TotalTime>
  <Pages>15</Pages>
  <Words>4433</Words>
  <Characters>25272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Concept Report Template Appendix A</vt:lpstr>
    </vt:vector>
  </TitlesOfParts>
  <Company/>
  <LinksUpToDate>false</LinksUpToDate>
  <CharactersWithSpaces>29646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Report Template Appendix A</dc:title>
  <dc:creator>Scott, Katrina</dc:creator>
  <cp:lastModifiedBy>Peters, Dave</cp:lastModifiedBy>
  <cp:revision>12</cp:revision>
  <cp:lastPrinted>2014-11-04T15:05:00Z</cp:lastPrinted>
  <dcterms:created xsi:type="dcterms:W3CDTF">2014-11-14T19:37:00Z</dcterms:created>
  <dcterms:modified xsi:type="dcterms:W3CDTF">2015-03-24T18:03:00Z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1974641732</vt:i4>
  </property>
  <property fmtid="{D5CDD505-2E9C-101B-9397-08002B2CF9AE}" pid="3" name="Order">
    <vt:r8>11800</vt:r8>
  </property>
  <property fmtid="{D5CDD505-2E9C-101B-9397-08002B2CF9AE}" pid="4" name="xd_ProgID">
    <vt:lpwstr/>
  </property>
  <property fmtid="{D5CDD505-2E9C-101B-9397-08002B2CF9AE}" pid="5" name="_CopySource">
    <vt:lpwstr>http://gadotgovauthoring.dot.ga.gov/doingbusiness/PoliciesManuals/roads/OtherResources/Concept_Report_Template_Appendix_A.docx</vt:lpwstr>
  </property>
  <property fmtid="{D5CDD505-2E9C-101B-9397-08002B2CF9AE}" pid="6" name="ContentTypeId">
    <vt:lpwstr>0x01010097C422E5DDB78D408F28E25917AE0306</vt:lpwstr>
  </property>
  <property fmtid="{D5CDD505-2E9C-101B-9397-08002B2CF9AE}" pid="7" name="TemplateUrl">
    <vt:lpwstr/>
  </property>
  <property fmtid="{D5CDD505-2E9C-101B-9397-08002B2CF9AE}" pid="8" name="xd_Signature">
    <vt:bool>false</vt:bool>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ies>
</file>